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68D1F" w14:textId="409C1279" w:rsidR="000538B9" w:rsidRPr="000538B9" w:rsidRDefault="00851878" w:rsidP="00CA142C">
      <w:pPr>
        <w:spacing w:after="0" w:line="240" w:lineRule="auto"/>
        <w:rPr>
          <w:rFonts w:ascii="Cambria" w:hAnsi="Cambria"/>
          <w:b/>
          <w:smallCaps/>
          <w:sz w:val="26"/>
          <w:szCs w:val="26"/>
        </w:rPr>
      </w:pPr>
      <w:r>
        <w:rPr>
          <w:noProof/>
        </w:rPr>
        <w:drawing>
          <wp:inline distT="0" distB="0" distL="0" distR="0" wp14:anchorId="40D8975F" wp14:editId="3E7D76D0">
            <wp:extent cx="187960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23763" b="22772"/>
                    <a:stretch>
                      <a:fillRect/>
                    </a:stretch>
                  </pic:blipFill>
                  <pic:spPr bwMode="auto">
                    <a:xfrm>
                      <a:off x="0" y="0"/>
                      <a:ext cx="1879600" cy="771525"/>
                    </a:xfrm>
                    <a:prstGeom prst="rect">
                      <a:avLst/>
                    </a:prstGeom>
                    <a:noFill/>
                    <a:ln>
                      <a:noFill/>
                    </a:ln>
                  </pic:spPr>
                </pic:pic>
              </a:graphicData>
            </a:graphic>
          </wp:inline>
        </w:drawing>
      </w:r>
      <w:r w:rsidR="00CA142C">
        <w:t xml:space="preserve">       </w:t>
      </w:r>
      <w:r w:rsidR="00CA142C">
        <w:rPr>
          <w:rFonts w:ascii="Cambria" w:hAnsi="Cambria"/>
          <w:b/>
          <w:smallCaps/>
          <w:sz w:val="26"/>
          <w:szCs w:val="26"/>
        </w:rPr>
        <w:t xml:space="preserve">Peace </w:t>
      </w:r>
      <w:r w:rsidR="00B550F0">
        <w:rPr>
          <w:rFonts w:ascii="Cambria" w:hAnsi="Cambria"/>
          <w:b/>
          <w:smallCaps/>
          <w:sz w:val="26"/>
          <w:szCs w:val="26"/>
        </w:rPr>
        <w:t xml:space="preserve">Officer </w:t>
      </w:r>
      <w:r w:rsidR="000538B9" w:rsidRPr="000538B9">
        <w:rPr>
          <w:rFonts w:ascii="Cambria" w:hAnsi="Cambria"/>
          <w:b/>
          <w:smallCaps/>
          <w:sz w:val="26"/>
          <w:szCs w:val="26"/>
        </w:rPr>
        <w:t>Employment Application</w:t>
      </w:r>
      <w:r w:rsidR="00B550F0">
        <w:rPr>
          <w:rFonts w:ascii="Cambria" w:hAnsi="Cambria"/>
          <w:b/>
          <w:smallCaps/>
          <w:sz w:val="26"/>
          <w:szCs w:val="26"/>
        </w:rPr>
        <w:t xml:space="preserve">     </w:t>
      </w:r>
    </w:p>
    <w:p w14:paraId="36A09E1A" w14:textId="77777777" w:rsidR="000538B9" w:rsidRPr="000538B9" w:rsidRDefault="00EA3EA9" w:rsidP="000538B9">
      <w:pPr>
        <w:spacing w:after="0" w:line="240" w:lineRule="auto"/>
        <w:jc w:val="center"/>
        <w:rPr>
          <w:rFonts w:ascii="Cambria" w:hAnsi="Cambria"/>
          <w:smallCaps/>
          <w:sz w:val="26"/>
          <w:szCs w:val="26"/>
        </w:rPr>
      </w:pPr>
      <w:r w:rsidRPr="000538B9">
        <w:rPr>
          <w:rFonts w:ascii="Cambria" w:hAnsi="Cambria"/>
          <w:b/>
          <w:smallCaps/>
          <w:sz w:val="26"/>
          <w:szCs w:val="26"/>
        </w:rPr>
        <w:t xml:space="preserve">City of </w:t>
      </w:r>
      <w:smartTag w:uri="urn:schemas-microsoft-com:office:smarttags" w:element="City">
        <w:smartTag w:uri="urn:schemas-microsoft-com:office:smarttags" w:element="place">
          <w:r w:rsidRPr="000538B9">
            <w:rPr>
              <w:rFonts w:ascii="Cambria" w:hAnsi="Cambria"/>
              <w:b/>
              <w:smallCaps/>
              <w:sz w:val="26"/>
              <w:szCs w:val="26"/>
            </w:rPr>
            <w:t>Elkader</w:t>
          </w:r>
        </w:smartTag>
      </w:smartTag>
      <w:r w:rsidRPr="000538B9">
        <w:rPr>
          <w:rFonts w:ascii="Cambria" w:hAnsi="Cambria"/>
          <w:b/>
          <w:smallCaps/>
          <w:sz w:val="26"/>
          <w:szCs w:val="26"/>
        </w:rPr>
        <w:t xml:space="preserve">     </w:t>
      </w:r>
      <w:r w:rsidRPr="000538B9">
        <w:rPr>
          <w:rFonts w:ascii="Cambria" w:hAnsi="Cambria"/>
          <w:smallCaps/>
          <w:sz w:val="26"/>
          <w:szCs w:val="26"/>
        </w:rPr>
        <w:t>207 N. Main Street, Elkader IA 52043   (563) 245-2098</w:t>
      </w:r>
    </w:p>
    <w:p w14:paraId="4ADE1BFE" w14:textId="77777777" w:rsidR="000538B9" w:rsidRDefault="000538B9" w:rsidP="000538B9">
      <w:pPr>
        <w:spacing w:after="0" w:line="240" w:lineRule="auto"/>
        <w:jc w:val="both"/>
        <w:rPr>
          <w:rFonts w:ascii="Times New Roman" w:hAnsi="Times New Roman"/>
          <w:b/>
          <w:bCs/>
        </w:rPr>
      </w:pPr>
    </w:p>
    <w:p w14:paraId="45E4C33A" w14:textId="45093A91" w:rsidR="00AF68CA" w:rsidRPr="002602FA" w:rsidRDefault="00AF68CA" w:rsidP="00002FC6">
      <w:pPr>
        <w:spacing w:line="240" w:lineRule="auto"/>
        <w:rPr>
          <w:rFonts w:ascii="Cambria" w:hAnsi="Cambria"/>
          <w:b/>
          <w:sz w:val="24"/>
          <w:szCs w:val="24"/>
        </w:rPr>
      </w:pPr>
      <w:r w:rsidRPr="002602FA">
        <w:rPr>
          <w:rFonts w:ascii="Cambria" w:hAnsi="Cambria"/>
          <w:sz w:val="24"/>
          <w:szCs w:val="24"/>
        </w:rPr>
        <w:t>Candidates must submit this employment application</w:t>
      </w:r>
      <w:r w:rsidR="00EA3EA9" w:rsidRPr="002602FA">
        <w:rPr>
          <w:rFonts w:ascii="Cambria" w:hAnsi="Cambria"/>
          <w:sz w:val="24"/>
          <w:szCs w:val="24"/>
        </w:rPr>
        <w:t xml:space="preserve"> </w:t>
      </w:r>
      <w:r w:rsidRPr="002602FA">
        <w:rPr>
          <w:rFonts w:ascii="Cambria" w:hAnsi="Cambria"/>
          <w:sz w:val="24"/>
          <w:szCs w:val="24"/>
        </w:rPr>
        <w:t xml:space="preserve">to be considered for this position. </w:t>
      </w:r>
      <w:r w:rsidR="00EA3EA9" w:rsidRPr="002602FA">
        <w:rPr>
          <w:rFonts w:ascii="Cambria" w:hAnsi="Cambria"/>
          <w:sz w:val="24"/>
          <w:szCs w:val="24"/>
        </w:rPr>
        <w:t xml:space="preserve">This can be sent to the City Clerk via </w:t>
      </w:r>
      <w:r w:rsidRPr="002602FA">
        <w:rPr>
          <w:rFonts w:ascii="Cambria" w:hAnsi="Cambria"/>
          <w:sz w:val="24"/>
          <w:szCs w:val="24"/>
        </w:rPr>
        <w:t xml:space="preserve">USPS mail service to </w:t>
      </w:r>
      <w:r w:rsidR="00EA3EA9" w:rsidRPr="002602FA">
        <w:rPr>
          <w:rFonts w:ascii="Cambria" w:hAnsi="Cambria"/>
          <w:sz w:val="24"/>
          <w:szCs w:val="24"/>
        </w:rPr>
        <w:t>PO Box 427, Elkader IA 52043 or sent electronically to</w:t>
      </w:r>
      <w:r w:rsidR="00CA142C">
        <w:rPr>
          <w:rFonts w:ascii="Cambria" w:hAnsi="Cambria"/>
          <w:sz w:val="24"/>
          <w:szCs w:val="24"/>
        </w:rPr>
        <w:t xml:space="preserve"> Chief Mitch Seitz</w:t>
      </w:r>
      <w:r w:rsidR="00EA3EA9" w:rsidRPr="002602FA">
        <w:rPr>
          <w:rFonts w:ascii="Cambria" w:hAnsi="Cambria"/>
          <w:sz w:val="24"/>
          <w:szCs w:val="24"/>
        </w:rPr>
        <w:t xml:space="preserve"> </w:t>
      </w:r>
      <w:r w:rsidR="00CA142C">
        <w:rPr>
          <w:rFonts w:ascii="Cambria" w:hAnsi="Cambria"/>
          <w:sz w:val="24"/>
          <w:szCs w:val="24"/>
        </w:rPr>
        <w:t>epdch</w:t>
      </w:r>
      <w:del w:id="0" w:author="Jennifer Cowsert" w:date="2025-02-25T13:56:00Z" w16du:dateUtc="2025-02-25T19:56:00Z">
        <w:r w:rsidR="00CA142C" w:rsidDel="00C43551">
          <w:rPr>
            <w:rFonts w:ascii="Cambria" w:hAnsi="Cambria"/>
            <w:sz w:val="24"/>
            <w:szCs w:val="24"/>
          </w:rPr>
          <w:delText>e</w:delText>
        </w:r>
      </w:del>
      <w:r w:rsidR="00CA142C">
        <w:rPr>
          <w:rFonts w:ascii="Cambria" w:hAnsi="Cambria"/>
          <w:sz w:val="24"/>
          <w:szCs w:val="24"/>
        </w:rPr>
        <w:t>i</w:t>
      </w:r>
      <w:ins w:id="1" w:author="Jennifer Cowsert" w:date="2025-02-25T13:56:00Z" w16du:dateUtc="2025-02-25T19:56:00Z">
        <w:r w:rsidR="00C43551">
          <w:rPr>
            <w:rFonts w:ascii="Cambria" w:hAnsi="Cambria"/>
            <w:sz w:val="24"/>
            <w:szCs w:val="24"/>
          </w:rPr>
          <w:t>e</w:t>
        </w:r>
      </w:ins>
      <w:r w:rsidR="00CA142C">
        <w:rPr>
          <w:rFonts w:ascii="Cambria" w:hAnsi="Cambria"/>
          <w:sz w:val="24"/>
          <w:szCs w:val="24"/>
        </w:rPr>
        <w:t>f</w:t>
      </w:r>
      <w:r w:rsidR="00EA3EA9" w:rsidRPr="002602FA">
        <w:rPr>
          <w:rFonts w:ascii="Cambria" w:hAnsi="Cambria"/>
          <w:sz w:val="24"/>
          <w:szCs w:val="24"/>
        </w:rPr>
        <w:t xml:space="preserve">@alpinecom.net.  </w:t>
      </w:r>
    </w:p>
    <w:p w14:paraId="74226DBF" w14:textId="6C08BB5A" w:rsidR="00AF68CA" w:rsidRPr="002602FA" w:rsidRDefault="00AF68CA" w:rsidP="000538B9">
      <w:pPr>
        <w:spacing w:line="240" w:lineRule="auto"/>
        <w:outlineLvl w:val="0"/>
        <w:rPr>
          <w:rFonts w:ascii="Cambria" w:hAnsi="Cambria"/>
          <w:sz w:val="24"/>
          <w:szCs w:val="24"/>
        </w:rPr>
      </w:pPr>
      <w:r w:rsidRPr="002602FA">
        <w:rPr>
          <w:rFonts w:ascii="Cambria" w:hAnsi="Cambria"/>
          <w:b/>
          <w:sz w:val="24"/>
          <w:szCs w:val="24"/>
        </w:rPr>
        <w:t>NAME:</w:t>
      </w:r>
      <w:r w:rsidR="000538B9" w:rsidRPr="002602FA">
        <w:rPr>
          <w:rFonts w:ascii="Cambria" w:hAnsi="Cambria"/>
          <w:b/>
          <w:sz w:val="24"/>
          <w:szCs w:val="24"/>
        </w:rPr>
        <w:t xml:space="preserve">   </w:t>
      </w:r>
      <w:del w:id="2" w:author="Jennifer Cowsert" w:date="2025-02-25T13:31:00Z" w16du:dateUtc="2025-02-25T19:31:00Z">
        <w:r w:rsidR="000538B9" w:rsidRPr="002602FA" w:rsidDel="00491D61">
          <w:rPr>
            <w:rFonts w:ascii="Cambria" w:hAnsi="Cambria"/>
            <w:b/>
            <w:sz w:val="24"/>
            <w:szCs w:val="24"/>
          </w:rPr>
          <w:delText xml:space="preserve"> </w:delText>
        </w:r>
      </w:del>
      <w:r w:rsidRPr="002602FA">
        <w:rPr>
          <w:rFonts w:ascii="Cambria" w:hAnsi="Cambria"/>
          <w:sz w:val="24"/>
          <w:szCs w:val="24"/>
        </w:rPr>
        <w:t>First:</w:t>
      </w:r>
      <w:ins w:id="3" w:author="Jennifer Cowsert" w:date="2025-02-25T13:32:00Z" w16du:dateUtc="2025-02-25T19:32:00Z">
        <w:r w:rsidR="00491D61">
          <w:rPr>
            <w:rFonts w:ascii="Cambria" w:hAnsi="Cambria"/>
            <w:sz w:val="24"/>
            <w:szCs w:val="24"/>
          </w:rPr>
          <w:t xml:space="preserve"> ______________________________</w:t>
        </w:r>
      </w:ins>
      <w:ins w:id="4" w:author="Jennifer Cowsert" w:date="2025-02-25T13:30:00Z" w16du:dateUtc="2025-02-25T19:30:00Z">
        <w:r w:rsidR="00491D61">
          <w:rPr>
            <w:rFonts w:ascii="Cambria" w:hAnsi="Cambria"/>
            <w:sz w:val="24"/>
            <w:szCs w:val="24"/>
          </w:rPr>
          <w:t xml:space="preserve">  </w:t>
        </w:r>
      </w:ins>
      <w:del w:id="5" w:author="Jennifer Cowsert" w:date="2025-02-25T13:30:00Z" w16du:dateUtc="2025-02-25T19:30:00Z">
        <w:r w:rsidRPr="002602FA" w:rsidDel="00491D61">
          <w:rPr>
            <w:rFonts w:ascii="Cambria" w:hAnsi="Cambria"/>
            <w:sz w:val="24"/>
            <w:szCs w:val="24"/>
          </w:rPr>
          <w:delText>_____________</w:delText>
        </w:r>
        <w:r w:rsidR="000538B9" w:rsidRPr="002602FA" w:rsidDel="00491D61">
          <w:rPr>
            <w:rFonts w:ascii="Cambria" w:hAnsi="Cambria"/>
            <w:sz w:val="24"/>
            <w:szCs w:val="24"/>
          </w:rPr>
          <w:delText>___</w:delText>
        </w:r>
        <w:r w:rsidRPr="002602FA" w:rsidDel="00491D61">
          <w:rPr>
            <w:rFonts w:ascii="Cambria" w:hAnsi="Cambria"/>
            <w:sz w:val="24"/>
            <w:szCs w:val="24"/>
          </w:rPr>
          <w:delText xml:space="preserve">__________ </w:delText>
        </w:r>
      </w:del>
      <w:r w:rsidRPr="002602FA">
        <w:rPr>
          <w:rFonts w:ascii="Cambria" w:hAnsi="Cambria"/>
          <w:sz w:val="24"/>
          <w:szCs w:val="24"/>
        </w:rPr>
        <w:t>Middle:</w:t>
      </w:r>
      <w:ins w:id="6" w:author="Jennifer Cowsert" w:date="2025-02-25T13:32:00Z" w16du:dateUtc="2025-02-25T19:32:00Z">
        <w:r w:rsidR="00491D61">
          <w:rPr>
            <w:rFonts w:ascii="Cambria" w:hAnsi="Cambria"/>
            <w:sz w:val="24"/>
            <w:szCs w:val="24"/>
          </w:rPr>
          <w:t xml:space="preserve"> ____________</w:t>
        </w:r>
      </w:ins>
      <w:ins w:id="7" w:author="Jennifer Cowsert" w:date="2025-02-25T13:33:00Z" w16du:dateUtc="2025-02-25T19:33:00Z">
        <w:r w:rsidR="00491D61">
          <w:rPr>
            <w:rFonts w:ascii="Cambria" w:hAnsi="Cambria"/>
            <w:sz w:val="24"/>
            <w:szCs w:val="24"/>
          </w:rPr>
          <w:t>________</w:t>
        </w:r>
      </w:ins>
      <w:r w:rsidRPr="002602FA">
        <w:rPr>
          <w:rFonts w:ascii="Cambria" w:hAnsi="Cambria"/>
          <w:sz w:val="24"/>
          <w:szCs w:val="24"/>
        </w:rPr>
        <w:t xml:space="preserve"> </w:t>
      </w:r>
      <w:ins w:id="8" w:author="Jennifer Cowsert" w:date="2025-02-25T13:30:00Z" w16du:dateUtc="2025-02-25T19:30:00Z">
        <w:r w:rsidR="00491D61">
          <w:rPr>
            <w:rFonts w:ascii="Cambria" w:hAnsi="Cambria"/>
            <w:sz w:val="24"/>
            <w:szCs w:val="24"/>
          </w:rPr>
          <w:t xml:space="preserve"> </w:t>
        </w:r>
      </w:ins>
      <w:del w:id="9" w:author="Jennifer Cowsert" w:date="2025-02-25T13:30:00Z" w16du:dateUtc="2025-02-25T19:30:00Z">
        <w:r w:rsidRPr="002602FA" w:rsidDel="00491D61">
          <w:rPr>
            <w:rFonts w:ascii="Cambria" w:hAnsi="Cambria"/>
            <w:sz w:val="24"/>
            <w:szCs w:val="24"/>
          </w:rPr>
          <w:delText>_</w:delText>
        </w:r>
        <w:r w:rsidR="000538B9" w:rsidRPr="002602FA" w:rsidDel="00491D61">
          <w:rPr>
            <w:rFonts w:ascii="Cambria" w:hAnsi="Cambria"/>
            <w:sz w:val="24"/>
            <w:szCs w:val="24"/>
          </w:rPr>
          <w:delText>_____</w:delText>
        </w:r>
        <w:r w:rsidRPr="002602FA" w:rsidDel="00491D61">
          <w:rPr>
            <w:rFonts w:ascii="Cambria" w:hAnsi="Cambria"/>
            <w:sz w:val="24"/>
            <w:szCs w:val="24"/>
          </w:rPr>
          <w:delText xml:space="preserve">________________ </w:delText>
        </w:r>
      </w:del>
      <w:r w:rsidRPr="002602FA">
        <w:rPr>
          <w:rFonts w:ascii="Cambria" w:hAnsi="Cambria"/>
          <w:sz w:val="24"/>
          <w:szCs w:val="24"/>
        </w:rPr>
        <w:t>Last:</w:t>
      </w:r>
      <w:ins w:id="10" w:author="Jennifer Cowsert" w:date="2025-02-25T13:33:00Z" w16du:dateUtc="2025-02-25T19:33:00Z">
        <w:r w:rsidR="00491D61">
          <w:rPr>
            <w:rFonts w:ascii="Cambria" w:hAnsi="Cambria"/>
            <w:sz w:val="24"/>
            <w:szCs w:val="24"/>
          </w:rPr>
          <w:t xml:space="preserve"> _________________________________</w:t>
        </w:r>
      </w:ins>
      <w:ins w:id="11" w:author="Jennifer Cowsert" w:date="2025-02-25T13:31:00Z" w16du:dateUtc="2025-02-25T19:31:00Z">
        <w:r w:rsidR="00491D61">
          <w:rPr>
            <w:rFonts w:ascii="Cambria" w:hAnsi="Cambria"/>
            <w:sz w:val="24"/>
            <w:szCs w:val="24"/>
          </w:rPr>
          <w:t xml:space="preserve"> </w:t>
        </w:r>
      </w:ins>
      <w:del w:id="12" w:author="Jennifer Cowsert" w:date="2025-02-25T13:30:00Z" w16du:dateUtc="2025-02-25T19:30:00Z">
        <w:r w:rsidRPr="002602FA" w:rsidDel="00491D61">
          <w:rPr>
            <w:rFonts w:ascii="Cambria" w:hAnsi="Cambria"/>
            <w:sz w:val="24"/>
            <w:szCs w:val="24"/>
          </w:rPr>
          <w:delText>___</w:delText>
        </w:r>
        <w:r w:rsidR="000538B9" w:rsidRPr="002602FA" w:rsidDel="00491D61">
          <w:rPr>
            <w:rFonts w:ascii="Cambria" w:hAnsi="Cambria"/>
            <w:sz w:val="24"/>
            <w:szCs w:val="24"/>
          </w:rPr>
          <w:delText>________</w:delText>
        </w:r>
        <w:r w:rsidRPr="002602FA" w:rsidDel="00491D61">
          <w:rPr>
            <w:rFonts w:ascii="Cambria" w:hAnsi="Cambria"/>
            <w:sz w:val="24"/>
            <w:szCs w:val="24"/>
          </w:rPr>
          <w:delText>_____________________________</w:delText>
        </w:r>
      </w:del>
    </w:p>
    <w:p w14:paraId="67D924E1" w14:textId="77777777" w:rsidR="00AF68CA" w:rsidRPr="002602FA" w:rsidRDefault="00AF68CA" w:rsidP="00002FC6">
      <w:pPr>
        <w:spacing w:line="240" w:lineRule="auto"/>
        <w:rPr>
          <w:rFonts w:ascii="Cambria" w:hAnsi="Cambria"/>
          <w:sz w:val="24"/>
          <w:szCs w:val="24"/>
        </w:rPr>
      </w:pPr>
      <w:r w:rsidRPr="002602FA">
        <w:rPr>
          <w:rFonts w:ascii="Cambria" w:hAnsi="Cambria"/>
          <w:sz w:val="24"/>
          <w:szCs w:val="24"/>
        </w:rPr>
        <w:t>Current Address:</w:t>
      </w:r>
      <w:smartTag w:uri="urn:schemas-microsoft-com:office:smarttags" w:element="PlaceName">
        <w:r w:rsidRPr="002602FA">
          <w:rPr>
            <w:rFonts w:ascii="Cambria" w:hAnsi="Cambria"/>
            <w:sz w:val="24"/>
            <w:szCs w:val="24"/>
          </w:rPr>
          <w:t>___</w:t>
        </w:r>
        <w:r w:rsidR="000538B9" w:rsidRPr="002602FA">
          <w:rPr>
            <w:rFonts w:ascii="Cambria" w:hAnsi="Cambria"/>
            <w:sz w:val="24"/>
            <w:szCs w:val="24"/>
          </w:rPr>
          <w:t>__________________</w:t>
        </w:r>
        <w:r w:rsidRPr="002602FA">
          <w:rPr>
            <w:rFonts w:ascii="Cambria" w:hAnsi="Cambria"/>
            <w:sz w:val="24"/>
            <w:szCs w:val="24"/>
          </w:rPr>
          <w:t>__________________</w:t>
        </w:r>
      </w:smartTag>
      <w:r w:rsidRPr="002602FA">
        <w:rPr>
          <w:rFonts w:ascii="Cambria" w:hAnsi="Cambria"/>
          <w:sz w:val="24"/>
          <w:szCs w:val="24"/>
        </w:rPr>
        <w:t xml:space="preserve"> </w:t>
      </w:r>
      <w:smartTag w:uri="urn:schemas-microsoft-com:office:smarttags" w:element="PlaceType">
        <w:r w:rsidRPr="002602FA">
          <w:rPr>
            <w:rFonts w:ascii="Cambria" w:hAnsi="Cambria"/>
            <w:sz w:val="24"/>
            <w:szCs w:val="24"/>
          </w:rPr>
          <w:t>City</w:t>
        </w:r>
      </w:smartTag>
      <w:r w:rsidRPr="002602FA">
        <w:rPr>
          <w:rFonts w:ascii="Cambria" w:hAnsi="Cambria"/>
          <w:sz w:val="24"/>
          <w:szCs w:val="24"/>
        </w:rPr>
        <w:t>:</w:t>
      </w:r>
      <w:smartTag w:uri="urn:schemas-microsoft-com:office:smarttags" w:element="place">
        <w:smartTag w:uri="urn:schemas-microsoft-com:office:smarttags" w:element="PlaceName">
          <w:r w:rsidRPr="002602FA">
            <w:rPr>
              <w:rFonts w:ascii="Cambria" w:hAnsi="Cambria"/>
              <w:sz w:val="24"/>
              <w:szCs w:val="24"/>
            </w:rPr>
            <w:t>__</w:t>
          </w:r>
          <w:r w:rsidR="000538B9" w:rsidRPr="002602FA">
            <w:rPr>
              <w:rFonts w:ascii="Cambria" w:hAnsi="Cambria"/>
              <w:sz w:val="24"/>
              <w:szCs w:val="24"/>
            </w:rPr>
            <w:t>_______</w:t>
          </w:r>
          <w:r w:rsidRPr="002602FA">
            <w:rPr>
              <w:rFonts w:ascii="Cambria" w:hAnsi="Cambria"/>
              <w:sz w:val="24"/>
              <w:szCs w:val="24"/>
            </w:rPr>
            <w:t>___________________</w:t>
          </w:r>
        </w:smartTag>
        <w:r w:rsidRPr="002602FA">
          <w:rPr>
            <w:rFonts w:ascii="Cambria" w:hAnsi="Cambria"/>
            <w:sz w:val="24"/>
            <w:szCs w:val="24"/>
          </w:rPr>
          <w:t xml:space="preserve"> </w:t>
        </w:r>
        <w:smartTag w:uri="urn:schemas-microsoft-com:office:smarttags" w:element="PlaceType">
          <w:r w:rsidRPr="002602FA">
            <w:rPr>
              <w:rFonts w:ascii="Cambria" w:hAnsi="Cambria"/>
              <w:sz w:val="24"/>
              <w:szCs w:val="24"/>
            </w:rPr>
            <w:t>State</w:t>
          </w:r>
        </w:smartTag>
      </w:smartTag>
      <w:r w:rsidRPr="002602FA">
        <w:rPr>
          <w:rFonts w:ascii="Cambria" w:hAnsi="Cambria"/>
          <w:sz w:val="24"/>
          <w:szCs w:val="24"/>
        </w:rPr>
        <w:t>:____ Zip:____________</w:t>
      </w:r>
      <w:r w:rsidRPr="002602FA">
        <w:rPr>
          <w:rFonts w:ascii="Cambria" w:hAnsi="Cambria"/>
          <w:sz w:val="24"/>
          <w:szCs w:val="24"/>
        </w:rPr>
        <w:tab/>
      </w:r>
    </w:p>
    <w:p w14:paraId="1068CC8B" w14:textId="77777777" w:rsidR="00AF68CA" w:rsidRPr="002602FA" w:rsidRDefault="00AF68CA" w:rsidP="00002FC6">
      <w:pPr>
        <w:spacing w:line="240" w:lineRule="auto"/>
        <w:rPr>
          <w:rFonts w:ascii="Cambria" w:hAnsi="Cambria"/>
          <w:sz w:val="24"/>
          <w:szCs w:val="24"/>
        </w:rPr>
      </w:pPr>
      <w:r w:rsidRPr="002602FA">
        <w:rPr>
          <w:rFonts w:ascii="Cambria" w:hAnsi="Cambria"/>
          <w:sz w:val="24"/>
          <w:szCs w:val="24"/>
        </w:rPr>
        <w:t>Social Security #:_______________________ Driver’s License #:</w:t>
      </w:r>
      <w:smartTag w:uri="urn:schemas-microsoft-com:office:smarttags" w:element="place">
        <w:smartTag w:uri="urn:schemas-microsoft-com:office:smarttags" w:element="PlaceName">
          <w:r w:rsidRPr="002602FA">
            <w:rPr>
              <w:rFonts w:ascii="Cambria" w:hAnsi="Cambria"/>
              <w:sz w:val="24"/>
              <w:szCs w:val="24"/>
            </w:rPr>
            <w:t>_______________________</w:t>
          </w:r>
        </w:smartTag>
        <w:r w:rsidRPr="002602FA">
          <w:rPr>
            <w:rFonts w:ascii="Cambria" w:hAnsi="Cambria"/>
            <w:sz w:val="24"/>
            <w:szCs w:val="24"/>
          </w:rPr>
          <w:t xml:space="preserve"> </w:t>
        </w:r>
        <w:smartTag w:uri="urn:schemas-microsoft-com:office:smarttags" w:element="PlaceType">
          <w:r w:rsidRPr="002602FA">
            <w:rPr>
              <w:rFonts w:ascii="Cambria" w:hAnsi="Cambria"/>
              <w:sz w:val="24"/>
              <w:szCs w:val="24"/>
            </w:rPr>
            <w:t>State</w:t>
          </w:r>
        </w:smartTag>
      </w:smartTag>
      <w:r w:rsidRPr="002602FA">
        <w:rPr>
          <w:rFonts w:ascii="Cambria" w:hAnsi="Cambria"/>
          <w:sz w:val="24"/>
          <w:szCs w:val="24"/>
        </w:rPr>
        <w:t>: ________________</w:t>
      </w:r>
    </w:p>
    <w:p w14:paraId="1F7BAD31" w14:textId="77777777" w:rsidR="000538B9" w:rsidRPr="002602FA" w:rsidRDefault="00AF68CA" w:rsidP="00002FC6">
      <w:pPr>
        <w:spacing w:line="240" w:lineRule="auto"/>
        <w:rPr>
          <w:rFonts w:ascii="Cambria" w:hAnsi="Cambria"/>
          <w:sz w:val="24"/>
          <w:szCs w:val="24"/>
        </w:rPr>
      </w:pPr>
      <w:r w:rsidRPr="002602FA">
        <w:rPr>
          <w:rFonts w:ascii="Cambria" w:hAnsi="Cambria"/>
          <w:sz w:val="24"/>
          <w:szCs w:val="24"/>
        </w:rPr>
        <w:t xml:space="preserve">Phone : </w:t>
      </w:r>
      <w:r w:rsidR="000538B9" w:rsidRPr="002602FA">
        <w:rPr>
          <w:rFonts w:ascii="Cambria" w:hAnsi="Cambria"/>
          <w:sz w:val="24"/>
          <w:szCs w:val="24"/>
        </w:rPr>
        <w:t xml:space="preserve">  </w:t>
      </w:r>
      <w:r w:rsidRPr="002602FA">
        <w:rPr>
          <w:rFonts w:ascii="Cambria" w:hAnsi="Cambria"/>
          <w:sz w:val="24"/>
          <w:szCs w:val="24"/>
        </w:rPr>
        <w:t>Cell:_</w:t>
      </w:r>
      <w:r w:rsidR="000538B9" w:rsidRPr="002602FA">
        <w:rPr>
          <w:rFonts w:ascii="Cambria" w:hAnsi="Cambria"/>
          <w:sz w:val="24"/>
          <w:szCs w:val="24"/>
        </w:rPr>
        <w:t>__________</w:t>
      </w:r>
      <w:r w:rsidRPr="002602FA">
        <w:rPr>
          <w:rFonts w:ascii="Cambria" w:hAnsi="Cambria"/>
          <w:sz w:val="24"/>
          <w:szCs w:val="24"/>
        </w:rPr>
        <w:t>_____________ Home:_____</w:t>
      </w:r>
      <w:r w:rsidR="000538B9" w:rsidRPr="002602FA">
        <w:rPr>
          <w:rFonts w:ascii="Cambria" w:hAnsi="Cambria"/>
          <w:sz w:val="24"/>
          <w:szCs w:val="24"/>
        </w:rPr>
        <w:t>_______________</w:t>
      </w:r>
      <w:r w:rsidRPr="002602FA">
        <w:rPr>
          <w:rFonts w:ascii="Cambria" w:hAnsi="Cambria"/>
          <w:sz w:val="24"/>
          <w:szCs w:val="24"/>
        </w:rPr>
        <w:t>___</w:t>
      </w:r>
      <w:r w:rsidR="000538B9" w:rsidRPr="002602FA">
        <w:rPr>
          <w:rFonts w:ascii="Cambria" w:hAnsi="Cambria"/>
          <w:sz w:val="24"/>
          <w:szCs w:val="24"/>
        </w:rPr>
        <w:t xml:space="preserve">  (where do you prefer to be contacted?)</w:t>
      </w:r>
      <w:r w:rsidR="00E8405A">
        <w:rPr>
          <w:rFonts w:ascii="Cambria" w:hAnsi="Cambria"/>
          <w:sz w:val="24"/>
          <w:szCs w:val="24"/>
        </w:rPr>
        <w:t>____</w:t>
      </w:r>
      <w:r w:rsidRPr="002602FA">
        <w:rPr>
          <w:rFonts w:ascii="Cambria" w:hAnsi="Cambria"/>
          <w:sz w:val="24"/>
          <w:szCs w:val="24"/>
        </w:rPr>
        <w:t xml:space="preserve">  </w:t>
      </w:r>
    </w:p>
    <w:p w14:paraId="66AFE938" w14:textId="77777777" w:rsidR="00AF68CA" w:rsidRPr="002602FA" w:rsidRDefault="00AF68CA" w:rsidP="00002FC6">
      <w:pPr>
        <w:spacing w:line="240" w:lineRule="auto"/>
        <w:rPr>
          <w:rFonts w:ascii="Cambria" w:hAnsi="Cambria"/>
          <w:sz w:val="24"/>
          <w:szCs w:val="24"/>
        </w:rPr>
      </w:pPr>
      <w:r w:rsidRPr="002602FA">
        <w:rPr>
          <w:rFonts w:ascii="Cambria" w:hAnsi="Cambria"/>
          <w:sz w:val="24"/>
          <w:szCs w:val="24"/>
        </w:rPr>
        <w:t>Email:__________________________________________________________________________________________________________________</w:t>
      </w:r>
    </w:p>
    <w:p w14:paraId="059300EF" w14:textId="7692305D" w:rsidR="00AF68CA" w:rsidRPr="002602FA" w:rsidRDefault="00AF68CA" w:rsidP="00A94882">
      <w:pPr>
        <w:pStyle w:val="NoSpacing"/>
        <w:rPr>
          <w:rFonts w:ascii="Cambria" w:hAnsi="Cambria"/>
          <w:sz w:val="24"/>
          <w:szCs w:val="24"/>
        </w:rPr>
      </w:pPr>
      <w:r w:rsidRPr="002602FA">
        <w:rPr>
          <w:rFonts w:ascii="Cambria" w:hAnsi="Cambria"/>
          <w:sz w:val="24"/>
          <w:szCs w:val="24"/>
        </w:rPr>
        <w:t>Are you a U.S. Citizen</w:t>
      </w:r>
      <w:r w:rsidR="00105D70">
        <w:rPr>
          <w:rFonts w:ascii="Cambria" w:hAnsi="Cambria"/>
          <w:sz w:val="24"/>
          <w:szCs w:val="24"/>
        </w:rPr>
        <w:t>?</w:t>
      </w:r>
      <w:ins w:id="13" w:author="Jennifer Cowsert" w:date="2025-02-25T11:40:00Z" w16du:dateUtc="2025-02-25T17:40:00Z">
        <w:r w:rsidR="00334324">
          <w:rPr>
            <w:rFonts w:ascii="Cambria" w:hAnsi="Cambria"/>
            <w:sz w:val="24"/>
            <w:szCs w:val="24"/>
          </w:rPr>
          <w:t xml:space="preserve"> </w:t>
        </w:r>
      </w:ins>
      <w:r w:rsidRPr="002602FA">
        <w:rPr>
          <w:rFonts w:ascii="Cambria" w:hAnsi="Cambria"/>
          <w:b/>
          <w:sz w:val="24"/>
          <w:szCs w:val="24"/>
        </w:rPr>
        <w:t xml:space="preserve">Yes_____  </w:t>
      </w:r>
      <w:commentRangeStart w:id="14"/>
      <w:r w:rsidRPr="002602FA">
        <w:rPr>
          <w:rFonts w:ascii="Cambria" w:hAnsi="Cambria"/>
          <w:b/>
          <w:sz w:val="24"/>
          <w:szCs w:val="24"/>
        </w:rPr>
        <w:t>No</w:t>
      </w:r>
      <w:commentRangeEnd w:id="14"/>
      <w:r w:rsidR="005D2FAF">
        <w:rPr>
          <w:rStyle w:val="CommentReference"/>
        </w:rPr>
        <w:commentReference w:id="14"/>
      </w:r>
      <w:r w:rsidRPr="002602FA">
        <w:rPr>
          <w:rFonts w:ascii="Cambria" w:hAnsi="Cambria"/>
          <w:b/>
          <w:sz w:val="24"/>
          <w:szCs w:val="24"/>
        </w:rPr>
        <w:t>_____</w:t>
      </w:r>
    </w:p>
    <w:p w14:paraId="44151B71" w14:textId="77777777" w:rsidR="00105D70" w:rsidRDefault="00105D70" w:rsidP="00A94882">
      <w:pPr>
        <w:pStyle w:val="NoSpacing"/>
        <w:rPr>
          <w:rFonts w:ascii="Cambria" w:hAnsi="Cambria"/>
          <w:sz w:val="24"/>
          <w:szCs w:val="24"/>
        </w:rPr>
      </w:pPr>
    </w:p>
    <w:p w14:paraId="3FDD4823" w14:textId="26B52291" w:rsidR="00105D70" w:rsidRPr="002602FA" w:rsidRDefault="00105D70" w:rsidP="00105D70">
      <w:pPr>
        <w:pStyle w:val="NoSpacing"/>
        <w:rPr>
          <w:rFonts w:ascii="Cambria" w:hAnsi="Cambria"/>
          <w:sz w:val="24"/>
          <w:szCs w:val="24"/>
        </w:rPr>
      </w:pPr>
      <w:r w:rsidRPr="002602FA">
        <w:rPr>
          <w:rFonts w:ascii="Cambria" w:hAnsi="Cambria"/>
          <w:sz w:val="24"/>
          <w:szCs w:val="24"/>
        </w:rPr>
        <w:t xml:space="preserve">Are you a </w:t>
      </w:r>
      <w:r>
        <w:rPr>
          <w:rFonts w:ascii="Cambria" w:hAnsi="Cambria"/>
          <w:sz w:val="24"/>
          <w:szCs w:val="24"/>
        </w:rPr>
        <w:t xml:space="preserve">resident of the State of Iowa? </w:t>
      </w:r>
      <w:r w:rsidRPr="002602FA">
        <w:rPr>
          <w:rFonts w:ascii="Cambria" w:hAnsi="Cambria"/>
          <w:b/>
          <w:sz w:val="24"/>
          <w:szCs w:val="24"/>
        </w:rPr>
        <w:t>Yes_____  No_____</w:t>
      </w:r>
    </w:p>
    <w:p w14:paraId="36F4EC70" w14:textId="77777777" w:rsidR="00105D70" w:rsidRDefault="00105D70" w:rsidP="00A94882">
      <w:pPr>
        <w:pStyle w:val="NoSpacing"/>
        <w:rPr>
          <w:rFonts w:ascii="Cambria" w:hAnsi="Cambria"/>
          <w:sz w:val="24"/>
          <w:szCs w:val="24"/>
        </w:rPr>
      </w:pPr>
    </w:p>
    <w:p w14:paraId="1863B82F" w14:textId="6A16F5E0" w:rsidR="00105D70" w:rsidRDefault="00105D70" w:rsidP="00A94882">
      <w:pPr>
        <w:pStyle w:val="NoSpacing"/>
        <w:rPr>
          <w:rFonts w:ascii="Cambria" w:hAnsi="Cambria"/>
          <w:b/>
          <w:sz w:val="24"/>
          <w:szCs w:val="24"/>
        </w:rPr>
      </w:pPr>
      <w:r>
        <w:rPr>
          <w:rFonts w:ascii="Cambria" w:hAnsi="Cambria"/>
          <w:sz w:val="24"/>
          <w:szCs w:val="24"/>
        </w:rPr>
        <w:t xml:space="preserve">If the answer to either of the foregoing questions is “no,” would you be willing and able to become a citizen or a resident of the State of Iowa upon offer of employment? </w:t>
      </w:r>
      <w:r w:rsidRPr="002602FA">
        <w:rPr>
          <w:rFonts w:ascii="Cambria" w:hAnsi="Cambria"/>
          <w:b/>
          <w:sz w:val="24"/>
          <w:szCs w:val="24"/>
        </w:rPr>
        <w:t>Yes_____  No_____</w:t>
      </w:r>
    </w:p>
    <w:p w14:paraId="20468CC4" w14:textId="77777777" w:rsidR="00105D70" w:rsidRDefault="00105D70" w:rsidP="00A94882">
      <w:pPr>
        <w:pStyle w:val="NoSpacing"/>
        <w:rPr>
          <w:rFonts w:ascii="Cambria" w:hAnsi="Cambria"/>
          <w:b/>
          <w:sz w:val="24"/>
          <w:szCs w:val="24"/>
        </w:rPr>
      </w:pPr>
    </w:p>
    <w:p w14:paraId="166FD94A" w14:textId="2D594772" w:rsidR="00105D70" w:rsidRPr="00105D70" w:rsidRDefault="00105D70" w:rsidP="00A94882">
      <w:pPr>
        <w:pStyle w:val="NoSpacing"/>
        <w:rPr>
          <w:rFonts w:ascii="Cambria" w:hAnsi="Cambria"/>
          <w:bCs/>
          <w:sz w:val="24"/>
          <w:szCs w:val="24"/>
        </w:rPr>
      </w:pPr>
      <w:r>
        <w:rPr>
          <w:rFonts w:ascii="Cambria" w:hAnsi="Cambria"/>
          <w:b/>
          <w:sz w:val="24"/>
          <w:szCs w:val="24"/>
        </w:rPr>
        <w:t>Explain:</w:t>
      </w:r>
      <w:r>
        <w:rPr>
          <w:rFonts w:ascii="Cambria" w:hAnsi="Cambria"/>
          <w:bCs/>
          <w:sz w:val="24"/>
          <w:szCs w:val="24"/>
        </w:rPr>
        <w:t xml:space="preserve"> ____________________________________________________________________________________________________________</w:t>
      </w:r>
    </w:p>
    <w:p w14:paraId="1625D65F" w14:textId="77777777" w:rsidR="00AF68CA" w:rsidRPr="002602FA" w:rsidRDefault="00AF68CA" w:rsidP="00A94882">
      <w:pPr>
        <w:pStyle w:val="NoSpacing"/>
        <w:rPr>
          <w:rFonts w:ascii="Cambria" w:hAnsi="Cambria"/>
          <w:sz w:val="24"/>
          <w:szCs w:val="24"/>
        </w:rPr>
      </w:pPr>
    </w:p>
    <w:p w14:paraId="449DC42B" w14:textId="77777777" w:rsidR="00AF68CA" w:rsidRPr="002602FA" w:rsidRDefault="00AF68CA" w:rsidP="00A94882">
      <w:pPr>
        <w:pStyle w:val="NoSpacing"/>
        <w:rPr>
          <w:rFonts w:ascii="Cambria" w:hAnsi="Cambria"/>
          <w:b/>
          <w:sz w:val="24"/>
          <w:szCs w:val="24"/>
        </w:rPr>
      </w:pPr>
      <w:r w:rsidRPr="002602FA">
        <w:rPr>
          <w:rFonts w:ascii="Cambria" w:hAnsi="Cambria"/>
          <w:sz w:val="24"/>
          <w:szCs w:val="24"/>
        </w:rPr>
        <w:t>Section 400.17 of the Iowa Code states that the maximum age for a p</w:t>
      </w:r>
      <w:r w:rsidR="00B550F0">
        <w:rPr>
          <w:rFonts w:ascii="Cambria" w:hAnsi="Cambria"/>
          <w:sz w:val="24"/>
          <w:szCs w:val="24"/>
        </w:rPr>
        <w:t xml:space="preserve">eace </w:t>
      </w:r>
      <w:r w:rsidRPr="002602FA">
        <w:rPr>
          <w:rFonts w:ascii="Cambria" w:hAnsi="Cambria"/>
          <w:sz w:val="24"/>
          <w:szCs w:val="24"/>
        </w:rPr>
        <w:t xml:space="preserve">officer is 65 years of age. Are you at least </w:t>
      </w:r>
      <w:r w:rsidR="00E8405A">
        <w:rPr>
          <w:rFonts w:ascii="Cambria" w:hAnsi="Cambria"/>
          <w:sz w:val="24"/>
          <w:szCs w:val="24"/>
        </w:rPr>
        <w:t>18</w:t>
      </w:r>
      <w:r w:rsidRPr="002602FA">
        <w:rPr>
          <w:rFonts w:ascii="Cambria" w:hAnsi="Cambria"/>
          <w:sz w:val="24"/>
          <w:szCs w:val="24"/>
        </w:rPr>
        <w:t xml:space="preserve"> years of age and under the age of 65?  </w:t>
      </w:r>
      <w:r w:rsidRPr="002602FA">
        <w:rPr>
          <w:rFonts w:ascii="Cambria" w:hAnsi="Cambria"/>
          <w:b/>
          <w:sz w:val="24"/>
          <w:szCs w:val="24"/>
        </w:rPr>
        <w:t>Yes:____  No:____</w:t>
      </w:r>
    </w:p>
    <w:p w14:paraId="737B6E4C" w14:textId="77777777" w:rsidR="00AF68CA" w:rsidRPr="002602FA" w:rsidRDefault="00AF68CA" w:rsidP="00A94882">
      <w:pPr>
        <w:pStyle w:val="NoSpacing"/>
        <w:rPr>
          <w:rFonts w:ascii="Cambria" w:hAnsi="Cambria"/>
          <w:b/>
          <w:sz w:val="24"/>
          <w:szCs w:val="24"/>
          <w:highlight w:val="yellow"/>
        </w:rPr>
      </w:pPr>
    </w:p>
    <w:p w14:paraId="61436127" w14:textId="77777777" w:rsidR="00AF68CA" w:rsidRPr="002602FA" w:rsidRDefault="00AF68CA" w:rsidP="00A94882">
      <w:pPr>
        <w:pStyle w:val="NoSpacing"/>
        <w:rPr>
          <w:rFonts w:ascii="Cambria" w:hAnsi="Cambria"/>
          <w:sz w:val="24"/>
          <w:szCs w:val="24"/>
        </w:rPr>
      </w:pPr>
      <w:r w:rsidRPr="002602FA">
        <w:rPr>
          <w:rFonts w:ascii="Cambria" w:hAnsi="Cambria"/>
          <w:sz w:val="24"/>
          <w:szCs w:val="24"/>
        </w:rPr>
        <w:t>Section 400.17 of the Iowa Code states that a person shall not be appointed if the person has attempted a deception or fraud in connection with a civil service examination. Do you attest that in regard to these requirements that you could be appointed</w:t>
      </w:r>
      <w:r w:rsidRPr="002602FA">
        <w:rPr>
          <w:rFonts w:ascii="Cambria" w:hAnsi="Cambria"/>
          <w:b/>
          <w:sz w:val="24"/>
          <w:szCs w:val="24"/>
        </w:rPr>
        <w:t xml:space="preserve">?  Yes:____   No:____  </w:t>
      </w:r>
      <w:r w:rsidRPr="002602FA">
        <w:rPr>
          <w:rFonts w:ascii="Cambria" w:hAnsi="Cambria"/>
          <w:sz w:val="24"/>
          <w:szCs w:val="24"/>
        </w:rPr>
        <w:t xml:space="preserve">If you answered no, please do not submit an application. </w:t>
      </w:r>
    </w:p>
    <w:p w14:paraId="70F305A2" w14:textId="77777777" w:rsidR="00AF68CA" w:rsidRPr="002602FA" w:rsidRDefault="00AF68CA" w:rsidP="00A94882">
      <w:pPr>
        <w:pStyle w:val="NoSpacing"/>
        <w:rPr>
          <w:rFonts w:ascii="Cambria" w:hAnsi="Cambria"/>
          <w:sz w:val="24"/>
          <w:szCs w:val="24"/>
        </w:rPr>
      </w:pPr>
    </w:p>
    <w:p w14:paraId="362C0A58" w14:textId="5BE67280" w:rsidR="00AF68CA" w:rsidRPr="002602FA" w:rsidRDefault="00AF68CA" w:rsidP="00002FC6">
      <w:pPr>
        <w:spacing w:line="240" w:lineRule="auto"/>
        <w:rPr>
          <w:rFonts w:ascii="Cambria" w:hAnsi="Cambria"/>
          <w:b/>
          <w:sz w:val="24"/>
          <w:szCs w:val="24"/>
        </w:rPr>
      </w:pPr>
      <w:r w:rsidRPr="002602FA">
        <w:rPr>
          <w:rFonts w:ascii="Cambria" w:hAnsi="Cambria"/>
          <w:sz w:val="24"/>
          <w:szCs w:val="24"/>
        </w:rPr>
        <w:t>The</w:t>
      </w:r>
      <w:r w:rsidR="00C77BB7" w:rsidRPr="002602FA">
        <w:rPr>
          <w:rFonts w:ascii="Cambria" w:hAnsi="Cambria"/>
          <w:sz w:val="24"/>
          <w:szCs w:val="24"/>
        </w:rPr>
        <w:t xml:space="preserve"> </w:t>
      </w:r>
      <w:r w:rsidR="00B550F0">
        <w:rPr>
          <w:rFonts w:ascii="Cambria" w:hAnsi="Cambria"/>
          <w:sz w:val="24"/>
          <w:szCs w:val="24"/>
        </w:rPr>
        <w:t xml:space="preserve">City </w:t>
      </w:r>
      <w:r w:rsidR="004C21FC">
        <w:rPr>
          <w:rFonts w:ascii="Cambria" w:hAnsi="Cambria"/>
          <w:sz w:val="24"/>
          <w:szCs w:val="24"/>
        </w:rPr>
        <w:t xml:space="preserve">requires </w:t>
      </w:r>
      <w:r w:rsidR="00B550F0">
        <w:rPr>
          <w:rFonts w:ascii="Cambria" w:hAnsi="Cambria"/>
          <w:sz w:val="24"/>
          <w:szCs w:val="24"/>
        </w:rPr>
        <w:t xml:space="preserve">a </w:t>
      </w:r>
      <w:del w:id="15" w:author="Jennifer Cowsert" w:date="2025-02-25T13:57:00Z" w16du:dateUtc="2025-02-25T19:57:00Z">
        <w:r w:rsidR="00B550F0" w:rsidDel="00C43551">
          <w:rPr>
            <w:rFonts w:ascii="Cambria" w:hAnsi="Cambria"/>
            <w:sz w:val="24"/>
            <w:szCs w:val="24"/>
          </w:rPr>
          <w:delText>p</w:delText>
        </w:r>
      </w:del>
      <w:ins w:id="16" w:author="Jennifer Cowsert" w:date="2025-02-25T13:57:00Z" w16du:dateUtc="2025-02-25T19:57:00Z">
        <w:r w:rsidR="00C43551">
          <w:rPr>
            <w:rFonts w:ascii="Cambria" w:hAnsi="Cambria"/>
            <w:sz w:val="24"/>
            <w:szCs w:val="24"/>
          </w:rPr>
          <w:t>P</w:t>
        </w:r>
      </w:ins>
      <w:r w:rsidR="00B550F0">
        <w:rPr>
          <w:rFonts w:ascii="Cambria" w:hAnsi="Cambria"/>
          <w:sz w:val="24"/>
          <w:szCs w:val="24"/>
        </w:rPr>
        <w:t xml:space="preserve">eace </w:t>
      </w:r>
      <w:del w:id="17" w:author="Jennifer Cowsert" w:date="2025-02-25T13:57:00Z" w16du:dateUtc="2025-02-25T19:57:00Z">
        <w:r w:rsidR="00B550F0" w:rsidDel="00C43551">
          <w:rPr>
            <w:rFonts w:ascii="Cambria" w:hAnsi="Cambria"/>
            <w:sz w:val="24"/>
            <w:szCs w:val="24"/>
          </w:rPr>
          <w:delText>o</w:delText>
        </w:r>
      </w:del>
      <w:ins w:id="18" w:author="Jennifer Cowsert" w:date="2025-02-25T13:57:00Z" w16du:dateUtc="2025-02-25T19:57:00Z">
        <w:r w:rsidR="00C43551">
          <w:rPr>
            <w:rFonts w:ascii="Cambria" w:hAnsi="Cambria"/>
            <w:sz w:val="24"/>
            <w:szCs w:val="24"/>
          </w:rPr>
          <w:t>O</w:t>
        </w:r>
      </w:ins>
      <w:r w:rsidR="00B550F0">
        <w:rPr>
          <w:rFonts w:ascii="Cambria" w:hAnsi="Cambria"/>
          <w:sz w:val="24"/>
          <w:szCs w:val="24"/>
        </w:rPr>
        <w:t xml:space="preserve">fficer to </w:t>
      </w:r>
      <w:r w:rsidR="00C77BB7" w:rsidRPr="002602FA">
        <w:rPr>
          <w:rFonts w:ascii="Cambria" w:hAnsi="Cambria"/>
          <w:sz w:val="24"/>
          <w:szCs w:val="24"/>
        </w:rPr>
        <w:t xml:space="preserve">have a </w:t>
      </w:r>
      <w:r w:rsidRPr="002602FA">
        <w:rPr>
          <w:rFonts w:ascii="Cambria" w:hAnsi="Cambria"/>
          <w:sz w:val="24"/>
          <w:szCs w:val="24"/>
        </w:rPr>
        <w:t xml:space="preserve">primary residence </w:t>
      </w:r>
      <w:r w:rsidR="00C77BB7" w:rsidRPr="002602FA">
        <w:rPr>
          <w:rFonts w:ascii="Cambria" w:hAnsi="Cambria"/>
          <w:sz w:val="24"/>
          <w:szCs w:val="24"/>
        </w:rPr>
        <w:t xml:space="preserve">that is </w:t>
      </w:r>
      <w:r w:rsidR="00E8405A">
        <w:rPr>
          <w:rFonts w:ascii="Cambria" w:hAnsi="Cambria"/>
          <w:sz w:val="24"/>
          <w:szCs w:val="24"/>
        </w:rPr>
        <w:t xml:space="preserve">either </w:t>
      </w:r>
      <w:r w:rsidR="00C77BB7" w:rsidRPr="002602FA">
        <w:rPr>
          <w:rFonts w:ascii="Cambria" w:hAnsi="Cambria"/>
          <w:sz w:val="24"/>
          <w:szCs w:val="24"/>
        </w:rPr>
        <w:t xml:space="preserve">within the city limits </w:t>
      </w:r>
      <w:r w:rsidR="00E8405A">
        <w:rPr>
          <w:rFonts w:ascii="Cambria" w:hAnsi="Cambria"/>
          <w:sz w:val="24"/>
          <w:szCs w:val="24"/>
        </w:rPr>
        <w:t xml:space="preserve">or </w:t>
      </w:r>
      <w:r w:rsidR="00B550F0">
        <w:rPr>
          <w:rFonts w:ascii="Cambria" w:hAnsi="Cambria"/>
          <w:sz w:val="24"/>
          <w:szCs w:val="24"/>
        </w:rPr>
        <w:t xml:space="preserve">located where you </w:t>
      </w:r>
      <w:r w:rsidR="000538B9" w:rsidRPr="002602FA">
        <w:rPr>
          <w:rFonts w:ascii="Cambria" w:hAnsi="Cambria"/>
          <w:sz w:val="24"/>
          <w:szCs w:val="24"/>
        </w:rPr>
        <w:t xml:space="preserve">can </w:t>
      </w:r>
      <w:r w:rsidR="00C77BB7" w:rsidRPr="002602FA">
        <w:rPr>
          <w:rFonts w:ascii="Cambria" w:hAnsi="Cambria"/>
          <w:sz w:val="24"/>
          <w:szCs w:val="24"/>
        </w:rPr>
        <w:t xml:space="preserve">respond to an emergency within 10 minutes </w:t>
      </w:r>
      <w:r w:rsidR="000538B9" w:rsidRPr="002602FA">
        <w:rPr>
          <w:rFonts w:ascii="Cambria" w:hAnsi="Cambria"/>
          <w:sz w:val="24"/>
          <w:szCs w:val="24"/>
        </w:rPr>
        <w:t xml:space="preserve">time </w:t>
      </w:r>
      <w:r w:rsidR="00C77BB7" w:rsidRPr="002602FA">
        <w:rPr>
          <w:rFonts w:ascii="Cambria" w:hAnsi="Cambria"/>
          <w:sz w:val="24"/>
          <w:szCs w:val="24"/>
        </w:rPr>
        <w:t xml:space="preserve">of normal driving conditions.  </w:t>
      </w:r>
      <w:r w:rsidRPr="002602FA">
        <w:rPr>
          <w:rFonts w:ascii="Cambria" w:hAnsi="Cambria"/>
          <w:sz w:val="24"/>
          <w:szCs w:val="24"/>
        </w:rPr>
        <w:t xml:space="preserve">If you are hired, do you agree to comply with this requirement within 90 days?  </w:t>
      </w:r>
      <w:r w:rsidRPr="002602FA">
        <w:rPr>
          <w:rFonts w:ascii="Cambria" w:hAnsi="Cambria"/>
          <w:b/>
          <w:sz w:val="24"/>
          <w:szCs w:val="24"/>
        </w:rPr>
        <w:t>Yes:____   No: ____</w:t>
      </w:r>
    </w:p>
    <w:p w14:paraId="52959A6C" w14:textId="77777777" w:rsidR="00AF68CA" w:rsidRPr="002602FA" w:rsidRDefault="00AF68CA" w:rsidP="00002FC6">
      <w:pPr>
        <w:spacing w:line="240" w:lineRule="auto"/>
        <w:rPr>
          <w:rFonts w:ascii="Cambria" w:hAnsi="Cambria"/>
          <w:sz w:val="24"/>
          <w:szCs w:val="24"/>
        </w:rPr>
      </w:pPr>
      <w:r w:rsidRPr="002602FA">
        <w:rPr>
          <w:rFonts w:ascii="Cambria" w:hAnsi="Cambria"/>
          <w:sz w:val="24"/>
          <w:szCs w:val="24"/>
        </w:rPr>
        <w:t>Are you a certified p</w:t>
      </w:r>
      <w:r w:rsidR="00B550F0">
        <w:rPr>
          <w:rFonts w:ascii="Cambria" w:hAnsi="Cambria"/>
          <w:sz w:val="24"/>
          <w:szCs w:val="24"/>
        </w:rPr>
        <w:t xml:space="preserve">eace </w:t>
      </w:r>
      <w:r w:rsidRPr="002602FA">
        <w:rPr>
          <w:rFonts w:ascii="Cambria" w:hAnsi="Cambria"/>
          <w:sz w:val="24"/>
          <w:szCs w:val="24"/>
        </w:rPr>
        <w:t xml:space="preserve">officer in the State of </w:t>
      </w:r>
      <w:smartTag w:uri="urn:schemas-microsoft-com:office:smarttags" w:element="place">
        <w:smartTag w:uri="urn:schemas-microsoft-com:office:smarttags" w:element="State">
          <w:r w:rsidRPr="002602FA">
            <w:rPr>
              <w:rFonts w:ascii="Cambria" w:hAnsi="Cambria"/>
              <w:sz w:val="24"/>
              <w:szCs w:val="24"/>
            </w:rPr>
            <w:t>Iowa</w:t>
          </w:r>
        </w:smartTag>
      </w:smartTag>
      <w:r w:rsidRPr="002602FA">
        <w:rPr>
          <w:rFonts w:ascii="Cambria" w:hAnsi="Cambria"/>
          <w:sz w:val="24"/>
          <w:szCs w:val="24"/>
        </w:rPr>
        <w:t xml:space="preserve">? </w:t>
      </w:r>
      <w:r w:rsidRPr="002602FA">
        <w:rPr>
          <w:rFonts w:ascii="Cambria" w:hAnsi="Cambria"/>
          <w:b/>
          <w:sz w:val="24"/>
          <w:szCs w:val="24"/>
        </w:rPr>
        <w:t>Yes:____   No: ____</w:t>
      </w:r>
      <w:r w:rsidRPr="002602FA">
        <w:rPr>
          <w:rFonts w:ascii="Cambria" w:hAnsi="Cambria"/>
          <w:sz w:val="24"/>
          <w:szCs w:val="24"/>
        </w:rPr>
        <w:t xml:space="preserve">  Are you a certified officer in another state? </w:t>
      </w:r>
      <w:r w:rsidRPr="002602FA">
        <w:rPr>
          <w:rFonts w:ascii="Cambria" w:hAnsi="Cambria"/>
          <w:b/>
          <w:sz w:val="24"/>
          <w:szCs w:val="24"/>
        </w:rPr>
        <w:t>Yes:____  No:____</w:t>
      </w:r>
      <w:r w:rsidRPr="002602FA">
        <w:rPr>
          <w:rFonts w:ascii="Cambria" w:hAnsi="Cambria"/>
          <w:sz w:val="24"/>
          <w:szCs w:val="24"/>
        </w:rPr>
        <w:t xml:space="preserve">    If yes, in what state? ______________________</w:t>
      </w:r>
    </w:p>
    <w:p w14:paraId="505213E0" w14:textId="77777777" w:rsidR="00AF68CA" w:rsidRPr="002602FA" w:rsidRDefault="00AF68CA" w:rsidP="00002FC6">
      <w:pPr>
        <w:spacing w:line="240" w:lineRule="auto"/>
        <w:rPr>
          <w:rFonts w:ascii="Cambria" w:hAnsi="Cambria"/>
          <w:sz w:val="24"/>
          <w:szCs w:val="24"/>
        </w:rPr>
      </w:pPr>
      <w:r w:rsidRPr="002602FA">
        <w:rPr>
          <w:rFonts w:ascii="Cambria" w:hAnsi="Cambria"/>
          <w:sz w:val="24"/>
          <w:szCs w:val="24"/>
        </w:rPr>
        <w:t xml:space="preserve">Has your ability to serve as a peace officer in the State of </w:t>
      </w:r>
      <w:smartTag w:uri="urn:schemas-microsoft-com:office:smarttags" w:element="State">
        <w:smartTag w:uri="urn:schemas-microsoft-com:office:smarttags" w:element="place">
          <w:r w:rsidRPr="002602FA">
            <w:rPr>
              <w:rFonts w:ascii="Cambria" w:hAnsi="Cambria"/>
              <w:sz w:val="24"/>
              <w:szCs w:val="24"/>
            </w:rPr>
            <w:t>Iowa</w:t>
          </w:r>
        </w:smartTag>
      </w:smartTag>
      <w:r w:rsidRPr="002602FA">
        <w:rPr>
          <w:rFonts w:ascii="Cambria" w:hAnsi="Cambria"/>
          <w:sz w:val="24"/>
          <w:szCs w:val="24"/>
        </w:rPr>
        <w:t xml:space="preserve"> ever been suspended?   </w:t>
      </w:r>
      <w:r w:rsidRPr="002602FA">
        <w:rPr>
          <w:rFonts w:ascii="Cambria" w:hAnsi="Cambria"/>
          <w:b/>
          <w:sz w:val="24"/>
          <w:szCs w:val="24"/>
        </w:rPr>
        <w:t>Yes:____  No:____</w:t>
      </w:r>
      <w:r w:rsidRPr="002602FA">
        <w:rPr>
          <w:rFonts w:ascii="Cambria" w:hAnsi="Cambria"/>
          <w:sz w:val="24"/>
          <w:szCs w:val="24"/>
        </w:rPr>
        <w:t xml:space="preserve">    If yes, please explain the circumstances on a separate, attached sheet. </w:t>
      </w:r>
    </w:p>
    <w:p w14:paraId="77D14EC4" w14:textId="77777777" w:rsidR="00AF68CA" w:rsidRPr="002602FA" w:rsidRDefault="00AF68CA" w:rsidP="00002FC6">
      <w:pPr>
        <w:spacing w:line="240" w:lineRule="auto"/>
        <w:rPr>
          <w:rFonts w:ascii="Cambria" w:hAnsi="Cambria"/>
          <w:sz w:val="24"/>
          <w:szCs w:val="24"/>
        </w:rPr>
      </w:pPr>
      <w:r w:rsidRPr="002602FA">
        <w:rPr>
          <w:rFonts w:ascii="Cambria" w:hAnsi="Cambria"/>
          <w:sz w:val="24"/>
          <w:szCs w:val="24"/>
        </w:rPr>
        <w:t xml:space="preserve">Have you applied for a position with the City of </w:t>
      </w:r>
      <w:smartTag w:uri="urn:schemas-microsoft-com:office:smarttags" w:element="place">
        <w:smartTag w:uri="urn:schemas-microsoft-com:office:smarttags" w:element="City">
          <w:r w:rsidR="00EA3EA9" w:rsidRPr="002602FA">
            <w:rPr>
              <w:rFonts w:ascii="Cambria" w:hAnsi="Cambria"/>
              <w:sz w:val="24"/>
              <w:szCs w:val="24"/>
            </w:rPr>
            <w:t>Elkader</w:t>
          </w:r>
        </w:smartTag>
      </w:smartTag>
      <w:r w:rsidRPr="002602FA">
        <w:rPr>
          <w:rFonts w:ascii="Cambria" w:hAnsi="Cambria"/>
          <w:sz w:val="24"/>
          <w:szCs w:val="24"/>
        </w:rPr>
        <w:t xml:space="preserve"> before?  </w:t>
      </w:r>
      <w:r w:rsidRPr="002602FA">
        <w:rPr>
          <w:rFonts w:ascii="Cambria" w:hAnsi="Cambria"/>
          <w:b/>
          <w:sz w:val="24"/>
          <w:szCs w:val="24"/>
        </w:rPr>
        <w:t>Yes:____  No:____</w:t>
      </w:r>
      <w:r w:rsidRPr="002602FA">
        <w:rPr>
          <w:rFonts w:ascii="Cambria" w:hAnsi="Cambria"/>
          <w:sz w:val="24"/>
          <w:szCs w:val="24"/>
        </w:rPr>
        <w:t xml:space="preserve">    If yes, please describe the position previously applied for. </w:t>
      </w:r>
    </w:p>
    <w:p w14:paraId="33C79F9A" w14:textId="77777777" w:rsidR="000538B9" w:rsidRPr="002602FA" w:rsidRDefault="000538B9" w:rsidP="002602FA">
      <w:pPr>
        <w:rPr>
          <w:rFonts w:ascii="Cambria" w:hAnsi="Cambria"/>
          <w:sz w:val="24"/>
          <w:szCs w:val="24"/>
        </w:rPr>
      </w:pPr>
      <w:r w:rsidRPr="002602FA">
        <w:rPr>
          <w:rFonts w:ascii="Cambria" w:hAnsi="Cambria"/>
          <w:sz w:val="24"/>
          <w:szCs w:val="24"/>
        </w:rPr>
        <w:t>Do you have any relatives employed here</w:t>
      </w:r>
      <w:r w:rsidR="002602FA" w:rsidRPr="002602FA">
        <w:rPr>
          <w:rFonts w:ascii="Cambria" w:hAnsi="Cambria"/>
          <w:sz w:val="24"/>
          <w:szCs w:val="24"/>
        </w:rPr>
        <w:t xml:space="preserve"> (including City Council)</w:t>
      </w:r>
      <w:r w:rsidRPr="002602FA">
        <w:rPr>
          <w:rFonts w:ascii="Cambria" w:hAnsi="Cambria"/>
          <w:sz w:val="24"/>
          <w:szCs w:val="24"/>
        </w:rPr>
        <w:t xml:space="preserve">?  </w:t>
      </w:r>
      <w:r w:rsidR="002602FA" w:rsidRPr="002602FA">
        <w:rPr>
          <w:rFonts w:ascii="Cambria" w:hAnsi="Cambria"/>
          <w:b/>
          <w:sz w:val="24"/>
          <w:szCs w:val="24"/>
        </w:rPr>
        <w:t>Yes:____  No:____</w:t>
      </w:r>
      <w:r w:rsidR="002602FA" w:rsidRPr="002602FA">
        <w:rPr>
          <w:rFonts w:ascii="Cambria" w:hAnsi="Cambria"/>
          <w:sz w:val="24"/>
          <w:szCs w:val="24"/>
        </w:rPr>
        <w:t xml:space="preserve">    </w:t>
      </w:r>
      <w:r w:rsidRPr="002602FA">
        <w:rPr>
          <w:rFonts w:ascii="Cambria" w:hAnsi="Cambria"/>
          <w:sz w:val="24"/>
          <w:szCs w:val="24"/>
        </w:rPr>
        <w:t>Name___</w:t>
      </w:r>
      <w:r w:rsidR="002602FA">
        <w:rPr>
          <w:rFonts w:ascii="Cambria" w:hAnsi="Cambria"/>
          <w:sz w:val="24"/>
          <w:szCs w:val="24"/>
        </w:rPr>
        <w:t>_____________</w:t>
      </w:r>
    </w:p>
    <w:p w14:paraId="72288BB3" w14:textId="77777777" w:rsidR="00334324" w:rsidRDefault="000538B9" w:rsidP="00334324">
      <w:pPr>
        <w:pStyle w:val="CM5"/>
        <w:rPr>
          <w:ins w:id="19" w:author="Jennifer Cowsert" w:date="2025-02-25T11:41:00Z" w16du:dateUtc="2025-02-25T17:41:00Z"/>
          <w:rFonts w:ascii="Cambria" w:hAnsi="Cambria"/>
        </w:rPr>
      </w:pPr>
      <w:r w:rsidRPr="002602FA">
        <w:rPr>
          <w:rFonts w:ascii="Cambria" w:hAnsi="Cambria"/>
        </w:rPr>
        <w:lastRenderedPageBreak/>
        <w:t xml:space="preserve">Have you ever been known by any other name(s) that this </w:t>
      </w:r>
      <w:r w:rsidR="00C5242D">
        <w:rPr>
          <w:rFonts w:ascii="Cambria" w:hAnsi="Cambria"/>
        </w:rPr>
        <w:t>agency</w:t>
      </w:r>
      <w:r w:rsidRPr="002602FA">
        <w:rPr>
          <w:rFonts w:ascii="Cambria" w:hAnsi="Cambria"/>
        </w:rPr>
        <w:t xml:space="preserve"> will require to verify any of the information on this application?  </w:t>
      </w:r>
      <w:r w:rsidR="002602FA" w:rsidRPr="002602FA">
        <w:rPr>
          <w:rFonts w:ascii="Cambria" w:hAnsi="Cambria"/>
          <w:b/>
        </w:rPr>
        <w:t>Yes:____  No:____</w:t>
      </w:r>
      <w:r w:rsidR="002602FA" w:rsidRPr="002602FA">
        <w:rPr>
          <w:rFonts w:ascii="Cambria" w:hAnsi="Cambria"/>
        </w:rPr>
        <w:t xml:space="preserve">      </w:t>
      </w:r>
      <w:r w:rsidRPr="002602FA">
        <w:rPr>
          <w:rFonts w:ascii="Cambria" w:hAnsi="Cambria"/>
        </w:rPr>
        <w:t>If yes, provide all other name(s):</w:t>
      </w:r>
      <w:ins w:id="20" w:author="Jennifer Cowsert" w:date="2025-02-25T11:40:00Z" w16du:dateUtc="2025-02-25T17:40:00Z">
        <w:r w:rsidR="00334324">
          <w:rPr>
            <w:rFonts w:ascii="Cambria" w:hAnsi="Cambria"/>
          </w:rPr>
          <w:t xml:space="preserve"> __________</w:t>
        </w:r>
      </w:ins>
      <w:ins w:id="21" w:author="Jennifer Cowsert" w:date="2025-02-25T11:41:00Z" w16du:dateUtc="2025-02-25T17:41:00Z">
        <w:r w:rsidR="00334324">
          <w:rPr>
            <w:rFonts w:ascii="Cambria" w:hAnsi="Cambria"/>
          </w:rPr>
          <w:t>___________</w:t>
        </w:r>
      </w:ins>
    </w:p>
    <w:p w14:paraId="26E03B75" w14:textId="77777777" w:rsidR="00334324" w:rsidRDefault="00334324" w:rsidP="00334324">
      <w:pPr>
        <w:pStyle w:val="CM5"/>
        <w:rPr>
          <w:ins w:id="22" w:author="Jennifer Cowsert" w:date="2025-02-25T11:41:00Z" w16du:dateUtc="2025-02-25T17:41:00Z"/>
          <w:rFonts w:ascii="Cambria" w:hAnsi="Cambria"/>
        </w:rPr>
      </w:pPr>
    </w:p>
    <w:p w14:paraId="0C42AE17" w14:textId="27068BF1" w:rsidR="000538B9" w:rsidRPr="002602FA" w:rsidDel="00334324" w:rsidRDefault="00334324" w:rsidP="002602FA">
      <w:pPr>
        <w:pStyle w:val="CM5"/>
        <w:rPr>
          <w:del w:id="23" w:author="Jennifer Cowsert" w:date="2025-02-25T11:40:00Z" w16du:dateUtc="2025-02-25T17:40:00Z"/>
          <w:rFonts w:ascii="Cambria" w:hAnsi="Cambria"/>
        </w:rPr>
      </w:pPr>
      <w:ins w:id="24" w:author="Jennifer Cowsert" w:date="2025-02-25T11:41:00Z" w16du:dateUtc="2025-02-25T17:41:00Z">
        <w:r>
          <w:rPr>
            <w:rFonts w:ascii="Cambria" w:hAnsi="Cambria"/>
          </w:rPr>
          <w:t>_______________________________________________________________________________________________________________________</w:t>
        </w:r>
      </w:ins>
      <w:r w:rsidR="000538B9" w:rsidRPr="002602FA">
        <w:rPr>
          <w:rFonts w:ascii="Cambria" w:hAnsi="Cambria"/>
        </w:rPr>
        <w:t xml:space="preserve">    </w:t>
      </w:r>
    </w:p>
    <w:p w14:paraId="7D0A5EEF" w14:textId="77777777" w:rsidR="00334324" w:rsidRDefault="00E51A3D" w:rsidP="00334324">
      <w:pPr>
        <w:pStyle w:val="CM5"/>
        <w:rPr>
          <w:ins w:id="25" w:author="Jennifer Cowsert" w:date="2025-02-25T11:40:00Z" w16du:dateUtc="2025-02-25T17:40:00Z"/>
          <w:rFonts w:ascii="Cambria" w:hAnsi="Cambria"/>
        </w:rPr>
      </w:pPr>
      <w:del w:id="26" w:author="Jennifer Cowsert" w:date="2025-02-25T11:40:00Z" w16du:dateUtc="2025-02-25T17:40:00Z">
        <w:r w:rsidDel="00334324">
          <w:rPr>
            <w:rFonts w:ascii="Cambria" w:hAnsi="Cambria"/>
            <w:highlight w:val="yellow"/>
          </w:rPr>
          <w:br w:type="page"/>
        </w:r>
      </w:del>
    </w:p>
    <w:p w14:paraId="395AB512" w14:textId="77777777" w:rsidR="00334324" w:rsidRDefault="00334324" w:rsidP="00334324">
      <w:pPr>
        <w:pStyle w:val="CM5"/>
        <w:rPr>
          <w:ins w:id="27" w:author="Jennifer Cowsert" w:date="2025-02-25T11:40:00Z" w16du:dateUtc="2025-02-25T17:40:00Z"/>
          <w:rFonts w:ascii="Cambria" w:hAnsi="Cambria"/>
        </w:rPr>
      </w:pPr>
    </w:p>
    <w:p w14:paraId="751D6558" w14:textId="03EF57C2" w:rsidR="00AF68CA" w:rsidRPr="002602FA" w:rsidRDefault="00AF68CA" w:rsidP="00334324">
      <w:pPr>
        <w:pStyle w:val="CM5"/>
        <w:rPr>
          <w:rFonts w:ascii="Cambria" w:hAnsi="Cambria"/>
          <w:b/>
        </w:rPr>
        <w:pPrChange w:id="28" w:author="Jennifer Cowsert" w:date="2025-02-25T11:40:00Z" w16du:dateUtc="2025-02-25T17:40:00Z">
          <w:pPr>
            <w:spacing w:line="240" w:lineRule="auto"/>
          </w:pPr>
        </w:pPrChange>
      </w:pPr>
      <w:r w:rsidRPr="00112CAD">
        <w:rPr>
          <w:rFonts w:ascii="Cambria" w:hAnsi="Cambria"/>
        </w:rPr>
        <w:t xml:space="preserve">After a conditional job offer has been made, the successful candidate will be required to pass the state mandated physical </w:t>
      </w:r>
      <w:r w:rsidR="00112CAD" w:rsidRPr="00112CAD">
        <w:rPr>
          <w:rFonts w:ascii="Cambria" w:hAnsi="Cambria"/>
        </w:rPr>
        <w:t xml:space="preserve">agility test, POST test, </w:t>
      </w:r>
      <w:r w:rsidRPr="00112CAD">
        <w:rPr>
          <w:rFonts w:ascii="Cambria" w:hAnsi="Cambria"/>
        </w:rPr>
        <w:t>drug test, psychological test</w:t>
      </w:r>
      <w:r w:rsidR="00112CAD" w:rsidRPr="00112CAD">
        <w:rPr>
          <w:rFonts w:ascii="Cambria" w:hAnsi="Cambria"/>
        </w:rPr>
        <w:t xml:space="preserve">, physical examination, and a thorough background check.  </w:t>
      </w:r>
      <w:r w:rsidRPr="00112CAD">
        <w:rPr>
          <w:rFonts w:ascii="Cambria" w:hAnsi="Cambria"/>
        </w:rPr>
        <w:t>Are you aware of th</w:t>
      </w:r>
      <w:r w:rsidR="00112CAD" w:rsidRPr="00112CAD">
        <w:rPr>
          <w:rFonts w:ascii="Cambria" w:hAnsi="Cambria"/>
        </w:rPr>
        <w:t>ese</w:t>
      </w:r>
      <w:r w:rsidRPr="00112CAD">
        <w:rPr>
          <w:rFonts w:ascii="Cambria" w:hAnsi="Cambria"/>
        </w:rPr>
        <w:t xml:space="preserve"> requirement</w:t>
      </w:r>
      <w:r w:rsidR="00112CAD" w:rsidRPr="00112CAD">
        <w:rPr>
          <w:rFonts w:ascii="Cambria" w:hAnsi="Cambria"/>
        </w:rPr>
        <w:t>s</w:t>
      </w:r>
      <w:r w:rsidRPr="00112CAD">
        <w:rPr>
          <w:rFonts w:ascii="Cambria" w:hAnsi="Cambria"/>
        </w:rPr>
        <w:t xml:space="preserve"> and are you willing to comply with it?  </w:t>
      </w:r>
      <w:r w:rsidR="00911F00">
        <w:rPr>
          <w:rFonts w:ascii="Cambria" w:hAnsi="Cambria"/>
        </w:rPr>
        <w:t xml:space="preserve">(see last page of application for a complete list)   </w:t>
      </w:r>
      <w:r w:rsidRPr="00112CAD">
        <w:rPr>
          <w:rFonts w:ascii="Cambria" w:hAnsi="Cambria"/>
          <w:b/>
        </w:rPr>
        <w:t>Yes:____  No:____</w:t>
      </w:r>
    </w:p>
    <w:p w14:paraId="018ECDA5" w14:textId="77777777" w:rsidR="00491D61" w:rsidRDefault="00491D61" w:rsidP="002040DD">
      <w:pPr>
        <w:spacing w:line="240" w:lineRule="auto"/>
        <w:outlineLvl w:val="0"/>
        <w:rPr>
          <w:ins w:id="29" w:author="Jennifer Cowsert" w:date="2025-02-25T13:39:00Z" w16du:dateUtc="2025-02-25T19:39:00Z"/>
          <w:rFonts w:ascii="Cambria" w:hAnsi="Cambria"/>
          <w:b/>
          <w:sz w:val="24"/>
          <w:szCs w:val="24"/>
        </w:rPr>
      </w:pPr>
    </w:p>
    <w:p w14:paraId="03C5DBA1" w14:textId="0124F31A" w:rsidR="00AF68CA" w:rsidRPr="002602FA" w:rsidRDefault="00AF68CA" w:rsidP="002040DD">
      <w:pPr>
        <w:spacing w:line="240" w:lineRule="auto"/>
        <w:outlineLvl w:val="0"/>
        <w:rPr>
          <w:rFonts w:ascii="Cambria" w:hAnsi="Cambria"/>
          <w:sz w:val="24"/>
          <w:szCs w:val="24"/>
        </w:rPr>
      </w:pPr>
      <w:r w:rsidRPr="002602FA">
        <w:rPr>
          <w:rFonts w:ascii="Cambria" w:hAnsi="Cambria"/>
          <w:b/>
          <w:sz w:val="24"/>
          <w:szCs w:val="24"/>
        </w:rPr>
        <w:t>EDUCATION &amp; TRAINING</w:t>
      </w:r>
    </w:p>
    <w:p w14:paraId="5887704D" w14:textId="77777777" w:rsidR="00AF68CA" w:rsidRPr="002602FA" w:rsidRDefault="00AF68CA" w:rsidP="00860617">
      <w:pPr>
        <w:spacing w:line="240" w:lineRule="auto"/>
        <w:rPr>
          <w:rFonts w:ascii="Cambria" w:hAnsi="Cambria"/>
          <w:sz w:val="24"/>
          <w:szCs w:val="24"/>
        </w:rPr>
      </w:pPr>
      <w:r w:rsidRPr="002602FA">
        <w:rPr>
          <w:rFonts w:ascii="Cambria" w:hAnsi="Cambria"/>
          <w:sz w:val="24"/>
          <w:szCs w:val="24"/>
        </w:rPr>
        <w:t>Education</w:t>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t>Name &amp; Location of High School</w:t>
      </w:r>
    </w:p>
    <w:p w14:paraId="5EEC1861" w14:textId="77777777" w:rsidR="00AF68CA" w:rsidRPr="002602FA" w:rsidRDefault="00AF68CA" w:rsidP="00860617">
      <w:pPr>
        <w:spacing w:line="240" w:lineRule="auto"/>
        <w:rPr>
          <w:rFonts w:ascii="Cambria" w:hAnsi="Cambria"/>
          <w:sz w:val="24"/>
          <w:szCs w:val="24"/>
        </w:rPr>
      </w:pPr>
      <w:r w:rsidRPr="002602FA">
        <w:rPr>
          <w:rFonts w:ascii="Cambria" w:hAnsi="Cambria"/>
          <w:sz w:val="24"/>
          <w:szCs w:val="24"/>
        </w:rPr>
        <w:t>Are you a high school graduate?</w:t>
      </w:r>
      <w:r w:rsidRPr="002602FA">
        <w:rPr>
          <w:rFonts w:ascii="Cambria" w:hAnsi="Cambria"/>
          <w:sz w:val="24"/>
          <w:szCs w:val="24"/>
        </w:rPr>
        <w:tab/>
      </w:r>
      <w:r w:rsidRPr="002602FA">
        <w:rPr>
          <w:rFonts w:ascii="Cambria" w:hAnsi="Cambria"/>
          <w:sz w:val="24"/>
          <w:szCs w:val="24"/>
        </w:rPr>
        <w:tab/>
      </w:r>
      <w:r w:rsidRPr="002602FA">
        <w:rPr>
          <w:rFonts w:ascii="Cambria" w:hAnsi="Cambria"/>
          <w:b/>
          <w:sz w:val="24"/>
          <w:szCs w:val="24"/>
        </w:rPr>
        <w:t>Yes:____ No:____</w:t>
      </w:r>
      <w:r w:rsidRPr="002602FA">
        <w:rPr>
          <w:rFonts w:ascii="Cambria" w:hAnsi="Cambria"/>
          <w:sz w:val="24"/>
          <w:szCs w:val="24"/>
        </w:rPr>
        <w:tab/>
        <w:t>__________________________________</w:t>
      </w:r>
    </w:p>
    <w:p w14:paraId="22703C59" w14:textId="77777777" w:rsidR="00AF68CA" w:rsidRPr="002602FA" w:rsidRDefault="00AF68CA" w:rsidP="00860617">
      <w:pPr>
        <w:spacing w:line="240" w:lineRule="auto"/>
        <w:rPr>
          <w:rFonts w:ascii="Cambria" w:hAnsi="Cambria"/>
          <w:sz w:val="24"/>
          <w:szCs w:val="24"/>
        </w:rPr>
      </w:pP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t>__________________________________</w:t>
      </w:r>
      <w:r w:rsidRPr="002602FA">
        <w:rPr>
          <w:rFonts w:ascii="Cambria" w:hAnsi="Cambria"/>
          <w:sz w:val="24"/>
          <w:szCs w:val="24"/>
        </w:rPr>
        <w:tab/>
      </w:r>
    </w:p>
    <w:p w14:paraId="46C7E684" w14:textId="77777777" w:rsidR="00AF68CA" w:rsidRPr="002602FA" w:rsidRDefault="00AF68CA" w:rsidP="00860617">
      <w:pPr>
        <w:spacing w:line="240" w:lineRule="auto"/>
        <w:rPr>
          <w:rFonts w:ascii="Cambria" w:hAnsi="Cambria"/>
          <w:sz w:val="24"/>
          <w:szCs w:val="24"/>
        </w:rPr>
      </w:pPr>
      <w:r w:rsidRPr="002602FA">
        <w:rPr>
          <w:rFonts w:ascii="Cambria" w:hAnsi="Cambria"/>
          <w:sz w:val="24"/>
          <w:szCs w:val="24"/>
        </w:rPr>
        <w:t>If no, do you have a GED?</w:t>
      </w:r>
      <w:r w:rsidRPr="002602FA">
        <w:rPr>
          <w:rFonts w:ascii="Cambria" w:hAnsi="Cambria"/>
          <w:sz w:val="24"/>
          <w:szCs w:val="24"/>
        </w:rPr>
        <w:tab/>
      </w:r>
      <w:r w:rsidRPr="002602FA">
        <w:rPr>
          <w:rFonts w:ascii="Cambria" w:hAnsi="Cambria"/>
          <w:sz w:val="24"/>
          <w:szCs w:val="24"/>
        </w:rPr>
        <w:tab/>
      </w:r>
      <w:r w:rsidR="002602FA">
        <w:rPr>
          <w:rFonts w:ascii="Cambria" w:hAnsi="Cambria"/>
          <w:sz w:val="24"/>
          <w:szCs w:val="24"/>
        </w:rPr>
        <w:tab/>
      </w:r>
      <w:r w:rsidRPr="002602FA">
        <w:rPr>
          <w:rFonts w:ascii="Cambria" w:hAnsi="Cambria"/>
          <w:b/>
          <w:sz w:val="24"/>
          <w:szCs w:val="24"/>
        </w:rPr>
        <w:t>Yes:____ No:____</w:t>
      </w:r>
      <w:r w:rsidRPr="002602FA">
        <w:rPr>
          <w:rFonts w:ascii="Cambria" w:hAnsi="Cambria"/>
          <w:sz w:val="24"/>
          <w:szCs w:val="24"/>
        </w:rPr>
        <w:tab/>
        <w:t>Name/Location where GED Obtained</w:t>
      </w:r>
    </w:p>
    <w:p w14:paraId="7DE33B07" w14:textId="77777777" w:rsidR="00AF68CA" w:rsidRPr="002602FA" w:rsidRDefault="00AF68CA" w:rsidP="00860617">
      <w:pPr>
        <w:spacing w:line="240" w:lineRule="auto"/>
        <w:rPr>
          <w:rFonts w:ascii="Cambria" w:hAnsi="Cambria"/>
          <w:sz w:val="24"/>
          <w:szCs w:val="24"/>
        </w:rPr>
      </w:pP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t>__________________________________</w:t>
      </w:r>
    </w:p>
    <w:p w14:paraId="115C7D06" w14:textId="77777777" w:rsidR="00AF68CA" w:rsidRPr="002602FA" w:rsidRDefault="00AF68CA" w:rsidP="00860617">
      <w:pPr>
        <w:spacing w:line="240" w:lineRule="auto"/>
        <w:rPr>
          <w:rFonts w:ascii="Cambria" w:hAnsi="Cambria"/>
          <w:sz w:val="24"/>
          <w:szCs w:val="24"/>
        </w:rPr>
      </w:pP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r>
      <w:r w:rsidRPr="002602FA">
        <w:rPr>
          <w:rFonts w:ascii="Cambria" w:hAnsi="Cambria"/>
          <w:sz w:val="24"/>
          <w:szCs w:val="24"/>
        </w:rPr>
        <w:tab/>
        <w:t>__________________________________</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438"/>
        <w:gridCol w:w="1440"/>
        <w:gridCol w:w="1350"/>
        <w:gridCol w:w="4140"/>
      </w:tblGrid>
      <w:tr w:rsidR="002602FA" w:rsidRPr="002602FA" w14:paraId="2D021086" w14:textId="77777777" w:rsidTr="002602FA">
        <w:tc>
          <w:tcPr>
            <w:tcW w:w="3438" w:type="dxa"/>
            <w:tcBorders>
              <w:top w:val="single" w:sz="12" w:space="0" w:color="auto"/>
              <w:bottom w:val="single" w:sz="12" w:space="0" w:color="auto"/>
            </w:tcBorders>
          </w:tcPr>
          <w:p w14:paraId="2434FDDD" w14:textId="77777777" w:rsidR="002602FA" w:rsidRPr="002602FA" w:rsidRDefault="002602FA" w:rsidP="005D45D1">
            <w:pPr>
              <w:spacing w:after="0" w:line="240" w:lineRule="auto"/>
              <w:jc w:val="center"/>
              <w:rPr>
                <w:rFonts w:ascii="Cambria" w:hAnsi="Cambria"/>
                <w:sz w:val="24"/>
                <w:szCs w:val="24"/>
              </w:rPr>
            </w:pPr>
            <w:r w:rsidRPr="002602FA">
              <w:rPr>
                <w:rFonts w:ascii="Cambria" w:hAnsi="Cambria"/>
                <w:sz w:val="24"/>
                <w:szCs w:val="24"/>
              </w:rPr>
              <w:t>Name &amp; Location of College or University Attended</w:t>
            </w:r>
          </w:p>
        </w:tc>
        <w:tc>
          <w:tcPr>
            <w:tcW w:w="1440" w:type="dxa"/>
            <w:tcBorders>
              <w:top w:val="single" w:sz="12" w:space="0" w:color="auto"/>
              <w:bottom w:val="single" w:sz="12" w:space="0" w:color="auto"/>
            </w:tcBorders>
          </w:tcPr>
          <w:p w14:paraId="1FFBC0FB" w14:textId="77777777" w:rsidR="002602FA" w:rsidRPr="002602FA" w:rsidRDefault="002602FA" w:rsidP="005D45D1">
            <w:pPr>
              <w:spacing w:after="0" w:line="240" w:lineRule="auto"/>
              <w:jc w:val="center"/>
              <w:rPr>
                <w:rFonts w:ascii="Cambria" w:hAnsi="Cambria"/>
                <w:sz w:val="24"/>
                <w:szCs w:val="24"/>
              </w:rPr>
            </w:pPr>
            <w:r w:rsidRPr="002602FA">
              <w:rPr>
                <w:rFonts w:ascii="Cambria" w:hAnsi="Cambria"/>
                <w:sz w:val="24"/>
                <w:szCs w:val="24"/>
              </w:rPr>
              <w:t>Type of Degree</w:t>
            </w:r>
          </w:p>
          <w:p w14:paraId="182731C8" w14:textId="77777777" w:rsidR="002602FA" w:rsidRPr="002602FA" w:rsidRDefault="002602FA" w:rsidP="005D45D1">
            <w:pPr>
              <w:spacing w:after="0" w:line="240" w:lineRule="auto"/>
              <w:jc w:val="center"/>
              <w:rPr>
                <w:rFonts w:ascii="Cambria" w:hAnsi="Cambria"/>
                <w:sz w:val="24"/>
                <w:szCs w:val="24"/>
              </w:rPr>
            </w:pPr>
            <w:r w:rsidRPr="002602FA">
              <w:rPr>
                <w:rFonts w:ascii="Cambria" w:hAnsi="Cambria"/>
                <w:sz w:val="24"/>
                <w:szCs w:val="24"/>
              </w:rPr>
              <w:t>e.g., BA</w:t>
            </w:r>
          </w:p>
        </w:tc>
        <w:tc>
          <w:tcPr>
            <w:tcW w:w="1350" w:type="dxa"/>
            <w:tcBorders>
              <w:top w:val="single" w:sz="12" w:space="0" w:color="auto"/>
              <w:bottom w:val="single" w:sz="12" w:space="0" w:color="auto"/>
            </w:tcBorders>
          </w:tcPr>
          <w:p w14:paraId="32AD7BE8" w14:textId="77777777" w:rsidR="002602FA" w:rsidRPr="002602FA" w:rsidRDefault="002602FA" w:rsidP="005D45D1">
            <w:pPr>
              <w:spacing w:after="0" w:line="240" w:lineRule="auto"/>
              <w:jc w:val="center"/>
              <w:rPr>
                <w:rFonts w:ascii="Cambria" w:hAnsi="Cambria"/>
                <w:sz w:val="24"/>
                <w:szCs w:val="24"/>
              </w:rPr>
            </w:pPr>
            <w:r w:rsidRPr="002602FA">
              <w:rPr>
                <w:rFonts w:ascii="Cambria" w:hAnsi="Cambria"/>
                <w:sz w:val="24"/>
                <w:szCs w:val="24"/>
              </w:rPr>
              <w:t>Year Degree Received</w:t>
            </w:r>
          </w:p>
        </w:tc>
        <w:tc>
          <w:tcPr>
            <w:tcW w:w="4140" w:type="dxa"/>
            <w:tcBorders>
              <w:top w:val="single" w:sz="12" w:space="0" w:color="auto"/>
              <w:bottom w:val="single" w:sz="12" w:space="0" w:color="auto"/>
            </w:tcBorders>
          </w:tcPr>
          <w:p w14:paraId="44773A3D" w14:textId="77777777" w:rsidR="002602FA" w:rsidRPr="002602FA" w:rsidRDefault="002602FA" w:rsidP="005D45D1">
            <w:pPr>
              <w:spacing w:after="0" w:line="240" w:lineRule="auto"/>
              <w:jc w:val="center"/>
              <w:rPr>
                <w:rFonts w:ascii="Cambria" w:hAnsi="Cambria"/>
                <w:sz w:val="24"/>
                <w:szCs w:val="24"/>
              </w:rPr>
            </w:pPr>
            <w:r w:rsidRPr="002602FA">
              <w:rPr>
                <w:rFonts w:ascii="Cambria" w:hAnsi="Cambria"/>
                <w:sz w:val="24"/>
                <w:szCs w:val="24"/>
              </w:rPr>
              <w:t>Major</w:t>
            </w:r>
          </w:p>
        </w:tc>
      </w:tr>
      <w:tr w:rsidR="002602FA" w:rsidRPr="002602FA" w14:paraId="66D09959" w14:textId="77777777" w:rsidTr="002602FA">
        <w:trPr>
          <w:trHeight w:val="432"/>
        </w:trPr>
        <w:tc>
          <w:tcPr>
            <w:tcW w:w="3438" w:type="dxa"/>
            <w:tcBorders>
              <w:top w:val="single" w:sz="12" w:space="0" w:color="auto"/>
            </w:tcBorders>
          </w:tcPr>
          <w:p w14:paraId="4340C0C4" w14:textId="77777777" w:rsidR="002602FA" w:rsidRPr="002602FA" w:rsidRDefault="002602FA" w:rsidP="005D45D1">
            <w:pPr>
              <w:spacing w:after="0" w:line="240" w:lineRule="auto"/>
              <w:rPr>
                <w:rFonts w:ascii="Cambria" w:hAnsi="Cambria"/>
                <w:sz w:val="24"/>
                <w:szCs w:val="24"/>
              </w:rPr>
            </w:pPr>
          </w:p>
        </w:tc>
        <w:tc>
          <w:tcPr>
            <w:tcW w:w="1440" w:type="dxa"/>
            <w:tcBorders>
              <w:top w:val="single" w:sz="12" w:space="0" w:color="auto"/>
            </w:tcBorders>
          </w:tcPr>
          <w:p w14:paraId="2630021C" w14:textId="77777777" w:rsidR="002602FA" w:rsidRPr="002602FA" w:rsidRDefault="002602FA" w:rsidP="005D45D1">
            <w:pPr>
              <w:spacing w:after="0" w:line="240" w:lineRule="auto"/>
              <w:rPr>
                <w:rFonts w:ascii="Cambria" w:hAnsi="Cambria"/>
                <w:sz w:val="24"/>
                <w:szCs w:val="24"/>
              </w:rPr>
            </w:pPr>
          </w:p>
        </w:tc>
        <w:tc>
          <w:tcPr>
            <w:tcW w:w="1350" w:type="dxa"/>
            <w:tcBorders>
              <w:top w:val="single" w:sz="12" w:space="0" w:color="auto"/>
            </w:tcBorders>
          </w:tcPr>
          <w:p w14:paraId="1ACDBD06" w14:textId="77777777" w:rsidR="002602FA" w:rsidRPr="002602FA" w:rsidRDefault="002602FA" w:rsidP="005D45D1">
            <w:pPr>
              <w:spacing w:after="0" w:line="240" w:lineRule="auto"/>
              <w:rPr>
                <w:rFonts w:ascii="Cambria" w:hAnsi="Cambria"/>
                <w:sz w:val="24"/>
                <w:szCs w:val="24"/>
              </w:rPr>
            </w:pPr>
          </w:p>
        </w:tc>
        <w:tc>
          <w:tcPr>
            <w:tcW w:w="4140" w:type="dxa"/>
            <w:tcBorders>
              <w:top w:val="single" w:sz="12" w:space="0" w:color="auto"/>
            </w:tcBorders>
          </w:tcPr>
          <w:p w14:paraId="61D94247" w14:textId="77777777" w:rsidR="002602FA" w:rsidRPr="002602FA" w:rsidRDefault="002602FA" w:rsidP="005D45D1">
            <w:pPr>
              <w:spacing w:after="0" w:line="240" w:lineRule="auto"/>
              <w:rPr>
                <w:rFonts w:ascii="Cambria" w:hAnsi="Cambria"/>
                <w:sz w:val="24"/>
                <w:szCs w:val="24"/>
              </w:rPr>
            </w:pPr>
          </w:p>
        </w:tc>
      </w:tr>
      <w:tr w:rsidR="002602FA" w:rsidRPr="002602FA" w14:paraId="4859B3C5" w14:textId="77777777" w:rsidTr="002602FA">
        <w:trPr>
          <w:trHeight w:val="432"/>
        </w:trPr>
        <w:tc>
          <w:tcPr>
            <w:tcW w:w="3438" w:type="dxa"/>
          </w:tcPr>
          <w:p w14:paraId="6B97D953" w14:textId="77777777" w:rsidR="002602FA" w:rsidRPr="002602FA" w:rsidRDefault="002602FA" w:rsidP="005D45D1">
            <w:pPr>
              <w:spacing w:after="0" w:line="240" w:lineRule="auto"/>
              <w:rPr>
                <w:rFonts w:ascii="Cambria" w:hAnsi="Cambria"/>
                <w:sz w:val="24"/>
                <w:szCs w:val="24"/>
              </w:rPr>
            </w:pPr>
          </w:p>
        </w:tc>
        <w:tc>
          <w:tcPr>
            <w:tcW w:w="1440" w:type="dxa"/>
          </w:tcPr>
          <w:p w14:paraId="3B7937DE" w14:textId="77777777" w:rsidR="002602FA" w:rsidRPr="002602FA" w:rsidRDefault="002602FA" w:rsidP="005D45D1">
            <w:pPr>
              <w:spacing w:after="0" w:line="240" w:lineRule="auto"/>
              <w:rPr>
                <w:rFonts w:ascii="Cambria" w:hAnsi="Cambria"/>
                <w:sz w:val="24"/>
                <w:szCs w:val="24"/>
              </w:rPr>
            </w:pPr>
          </w:p>
        </w:tc>
        <w:tc>
          <w:tcPr>
            <w:tcW w:w="1350" w:type="dxa"/>
          </w:tcPr>
          <w:p w14:paraId="34611D16" w14:textId="77777777" w:rsidR="002602FA" w:rsidRPr="002602FA" w:rsidRDefault="002602FA" w:rsidP="005D45D1">
            <w:pPr>
              <w:spacing w:after="0" w:line="240" w:lineRule="auto"/>
              <w:rPr>
                <w:rFonts w:ascii="Cambria" w:hAnsi="Cambria"/>
                <w:sz w:val="24"/>
                <w:szCs w:val="24"/>
              </w:rPr>
            </w:pPr>
          </w:p>
        </w:tc>
        <w:tc>
          <w:tcPr>
            <w:tcW w:w="4140" w:type="dxa"/>
          </w:tcPr>
          <w:p w14:paraId="0CA59BE1" w14:textId="77777777" w:rsidR="002602FA" w:rsidRPr="002602FA" w:rsidRDefault="002602FA" w:rsidP="005D45D1">
            <w:pPr>
              <w:spacing w:after="0" w:line="240" w:lineRule="auto"/>
              <w:rPr>
                <w:rFonts w:ascii="Cambria" w:hAnsi="Cambria"/>
                <w:sz w:val="24"/>
                <w:szCs w:val="24"/>
              </w:rPr>
            </w:pPr>
          </w:p>
        </w:tc>
      </w:tr>
    </w:tbl>
    <w:tbl>
      <w:tblPr>
        <w:tblpPr w:leftFromText="180" w:rightFromText="180" w:vertAnchor="text" w:horzAnchor="margin" w:tblpY="89"/>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168"/>
        <w:gridCol w:w="1530"/>
        <w:gridCol w:w="2700"/>
        <w:gridCol w:w="1710"/>
        <w:gridCol w:w="1276"/>
      </w:tblGrid>
      <w:tr w:rsidR="00AF68CA" w:rsidRPr="002602FA" w14:paraId="5D7D5A55" w14:textId="77777777" w:rsidTr="00B550F0">
        <w:tc>
          <w:tcPr>
            <w:tcW w:w="3168" w:type="dxa"/>
            <w:tcBorders>
              <w:top w:val="single" w:sz="12" w:space="0" w:color="auto"/>
              <w:bottom w:val="single" w:sz="12" w:space="0" w:color="auto"/>
            </w:tcBorders>
          </w:tcPr>
          <w:p w14:paraId="34526CC6" w14:textId="77777777" w:rsidR="00AF68CA" w:rsidRPr="002602FA" w:rsidRDefault="00AF68CA" w:rsidP="005D45D1">
            <w:pPr>
              <w:spacing w:after="0" w:line="240" w:lineRule="auto"/>
              <w:jc w:val="center"/>
              <w:rPr>
                <w:rFonts w:ascii="Cambria" w:hAnsi="Cambria"/>
                <w:sz w:val="24"/>
                <w:szCs w:val="24"/>
              </w:rPr>
            </w:pPr>
            <w:r w:rsidRPr="002602FA">
              <w:rPr>
                <w:rFonts w:ascii="Cambria" w:hAnsi="Cambria"/>
                <w:sz w:val="24"/>
                <w:szCs w:val="24"/>
              </w:rPr>
              <w:t>Other Schools or Training (trade, armed forces, business, etc.)</w:t>
            </w:r>
          </w:p>
        </w:tc>
        <w:tc>
          <w:tcPr>
            <w:tcW w:w="1530" w:type="dxa"/>
            <w:tcBorders>
              <w:top w:val="single" w:sz="12" w:space="0" w:color="auto"/>
              <w:bottom w:val="single" w:sz="12" w:space="0" w:color="auto"/>
            </w:tcBorders>
          </w:tcPr>
          <w:p w14:paraId="5923CA76" w14:textId="77777777" w:rsidR="00AF68CA" w:rsidRPr="002602FA" w:rsidRDefault="00AF68CA" w:rsidP="005D45D1">
            <w:pPr>
              <w:spacing w:after="0" w:line="240" w:lineRule="auto"/>
              <w:jc w:val="center"/>
              <w:rPr>
                <w:rFonts w:ascii="Cambria" w:hAnsi="Cambria"/>
                <w:sz w:val="24"/>
                <w:szCs w:val="24"/>
              </w:rPr>
            </w:pPr>
            <w:r w:rsidRPr="002602FA">
              <w:rPr>
                <w:rFonts w:ascii="Cambria" w:hAnsi="Cambria"/>
                <w:sz w:val="24"/>
                <w:szCs w:val="24"/>
              </w:rPr>
              <w:t>Date of Attendance or Training</w:t>
            </w:r>
          </w:p>
        </w:tc>
        <w:tc>
          <w:tcPr>
            <w:tcW w:w="2700" w:type="dxa"/>
            <w:tcBorders>
              <w:top w:val="single" w:sz="12" w:space="0" w:color="auto"/>
              <w:bottom w:val="single" w:sz="12" w:space="0" w:color="auto"/>
            </w:tcBorders>
          </w:tcPr>
          <w:p w14:paraId="4D1AE53C" w14:textId="77777777" w:rsidR="00AF68CA" w:rsidRPr="002602FA" w:rsidRDefault="00AF68CA" w:rsidP="005D45D1">
            <w:pPr>
              <w:spacing w:after="0" w:line="240" w:lineRule="auto"/>
              <w:jc w:val="center"/>
              <w:rPr>
                <w:rFonts w:ascii="Cambria" w:hAnsi="Cambria"/>
                <w:sz w:val="24"/>
                <w:szCs w:val="24"/>
              </w:rPr>
            </w:pPr>
            <w:r w:rsidRPr="002602FA">
              <w:rPr>
                <w:rFonts w:ascii="Cambria" w:hAnsi="Cambria"/>
                <w:sz w:val="24"/>
                <w:szCs w:val="24"/>
              </w:rPr>
              <w:t>Subjects Studied</w:t>
            </w:r>
          </w:p>
        </w:tc>
        <w:tc>
          <w:tcPr>
            <w:tcW w:w="1710" w:type="dxa"/>
            <w:tcBorders>
              <w:top w:val="single" w:sz="12" w:space="0" w:color="auto"/>
              <w:bottom w:val="single" w:sz="12" w:space="0" w:color="auto"/>
            </w:tcBorders>
          </w:tcPr>
          <w:p w14:paraId="1BD91CDE" w14:textId="77777777" w:rsidR="00AF68CA" w:rsidRPr="002602FA" w:rsidRDefault="00AF68CA" w:rsidP="005D45D1">
            <w:pPr>
              <w:spacing w:after="0" w:line="240" w:lineRule="auto"/>
              <w:jc w:val="center"/>
              <w:rPr>
                <w:rFonts w:ascii="Cambria" w:hAnsi="Cambria"/>
                <w:sz w:val="24"/>
                <w:szCs w:val="24"/>
              </w:rPr>
            </w:pPr>
            <w:r w:rsidRPr="002602FA">
              <w:rPr>
                <w:rFonts w:ascii="Cambria" w:hAnsi="Cambria"/>
                <w:sz w:val="24"/>
                <w:szCs w:val="24"/>
              </w:rPr>
              <w:t>Type of Certificate Received</w:t>
            </w:r>
          </w:p>
        </w:tc>
        <w:tc>
          <w:tcPr>
            <w:tcW w:w="1276" w:type="dxa"/>
            <w:tcBorders>
              <w:top w:val="single" w:sz="12" w:space="0" w:color="auto"/>
              <w:bottom w:val="single" w:sz="12" w:space="0" w:color="auto"/>
            </w:tcBorders>
          </w:tcPr>
          <w:p w14:paraId="733543F7" w14:textId="77777777" w:rsidR="00AF68CA" w:rsidRPr="002602FA" w:rsidRDefault="00AF68CA" w:rsidP="005D45D1">
            <w:pPr>
              <w:spacing w:after="0" w:line="240" w:lineRule="auto"/>
              <w:jc w:val="center"/>
              <w:rPr>
                <w:rFonts w:ascii="Cambria" w:hAnsi="Cambria"/>
                <w:sz w:val="24"/>
                <w:szCs w:val="24"/>
              </w:rPr>
            </w:pPr>
            <w:r w:rsidRPr="002602FA">
              <w:rPr>
                <w:rFonts w:ascii="Cambria" w:hAnsi="Cambria"/>
                <w:sz w:val="24"/>
                <w:szCs w:val="24"/>
              </w:rPr>
              <w:t>Year Certificate Awarded</w:t>
            </w:r>
          </w:p>
        </w:tc>
      </w:tr>
      <w:tr w:rsidR="00AF68CA" w:rsidRPr="002602FA" w14:paraId="48DE5B55" w14:textId="77777777" w:rsidTr="00B550F0">
        <w:trPr>
          <w:trHeight w:val="432"/>
        </w:trPr>
        <w:tc>
          <w:tcPr>
            <w:tcW w:w="3168" w:type="dxa"/>
            <w:tcBorders>
              <w:top w:val="single" w:sz="12" w:space="0" w:color="auto"/>
            </w:tcBorders>
          </w:tcPr>
          <w:p w14:paraId="2CFF559B" w14:textId="77777777" w:rsidR="00AF68CA" w:rsidRPr="002602FA" w:rsidRDefault="00AF68CA" w:rsidP="005D45D1">
            <w:pPr>
              <w:spacing w:after="0" w:line="240" w:lineRule="auto"/>
              <w:rPr>
                <w:rFonts w:ascii="Cambria" w:hAnsi="Cambria"/>
                <w:sz w:val="24"/>
                <w:szCs w:val="24"/>
              </w:rPr>
            </w:pPr>
          </w:p>
        </w:tc>
        <w:tc>
          <w:tcPr>
            <w:tcW w:w="1530" w:type="dxa"/>
            <w:tcBorders>
              <w:top w:val="single" w:sz="12" w:space="0" w:color="auto"/>
            </w:tcBorders>
          </w:tcPr>
          <w:p w14:paraId="5A83F645" w14:textId="77777777" w:rsidR="00AF68CA" w:rsidRPr="002602FA" w:rsidRDefault="00AF68CA" w:rsidP="005D45D1">
            <w:pPr>
              <w:spacing w:after="0" w:line="240" w:lineRule="auto"/>
              <w:rPr>
                <w:rFonts w:ascii="Cambria" w:hAnsi="Cambria"/>
                <w:sz w:val="24"/>
                <w:szCs w:val="24"/>
              </w:rPr>
            </w:pPr>
          </w:p>
        </w:tc>
        <w:tc>
          <w:tcPr>
            <w:tcW w:w="2700" w:type="dxa"/>
            <w:tcBorders>
              <w:top w:val="single" w:sz="12" w:space="0" w:color="auto"/>
            </w:tcBorders>
          </w:tcPr>
          <w:p w14:paraId="138BA28A" w14:textId="77777777" w:rsidR="00AF68CA" w:rsidRPr="002602FA" w:rsidRDefault="00AF68CA" w:rsidP="005D45D1">
            <w:pPr>
              <w:spacing w:after="0" w:line="240" w:lineRule="auto"/>
              <w:rPr>
                <w:rFonts w:ascii="Cambria" w:hAnsi="Cambria"/>
                <w:sz w:val="24"/>
                <w:szCs w:val="24"/>
              </w:rPr>
            </w:pPr>
          </w:p>
        </w:tc>
        <w:tc>
          <w:tcPr>
            <w:tcW w:w="1710" w:type="dxa"/>
            <w:tcBorders>
              <w:top w:val="single" w:sz="12" w:space="0" w:color="auto"/>
            </w:tcBorders>
          </w:tcPr>
          <w:p w14:paraId="6EE74A11" w14:textId="77777777" w:rsidR="00AF68CA" w:rsidRPr="002602FA" w:rsidRDefault="00AF68CA" w:rsidP="005D45D1">
            <w:pPr>
              <w:spacing w:after="0" w:line="240" w:lineRule="auto"/>
              <w:rPr>
                <w:rFonts w:ascii="Cambria" w:hAnsi="Cambria"/>
                <w:sz w:val="24"/>
                <w:szCs w:val="24"/>
              </w:rPr>
            </w:pPr>
          </w:p>
        </w:tc>
        <w:tc>
          <w:tcPr>
            <w:tcW w:w="1276" w:type="dxa"/>
            <w:tcBorders>
              <w:top w:val="single" w:sz="12" w:space="0" w:color="auto"/>
            </w:tcBorders>
          </w:tcPr>
          <w:p w14:paraId="3A116862" w14:textId="77777777" w:rsidR="00AF68CA" w:rsidRPr="002602FA" w:rsidRDefault="00AF68CA" w:rsidP="005D45D1">
            <w:pPr>
              <w:spacing w:after="0" w:line="240" w:lineRule="auto"/>
              <w:rPr>
                <w:rFonts w:ascii="Cambria" w:hAnsi="Cambria"/>
                <w:sz w:val="24"/>
                <w:szCs w:val="24"/>
              </w:rPr>
            </w:pPr>
          </w:p>
        </w:tc>
      </w:tr>
      <w:tr w:rsidR="00AF68CA" w:rsidRPr="002602FA" w14:paraId="418F590B" w14:textId="77777777" w:rsidTr="00B550F0">
        <w:trPr>
          <w:trHeight w:val="432"/>
        </w:trPr>
        <w:tc>
          <w:tcPr>
            <w:tcW w:w="3168" w:type="dxa"/>
          </w:tcPr>
          <w:p w14:paraId="15629CA8" w14:textId="77777777" w:rsidR="00AF68CA" w:rsidRPr="002602FA" w:rsidRDefault="00AF68CA" w:rsidP="005D45D1">
            <w:pPr>
              <w:spacing w:after="0" w:line="240" w:lineRule="auto"/>
              <w:rPr>
                <w:rFonts w:ascii="Cambria" w:hAnsi="Cambria"/>
                <w:sz w:val="24"/>
                <w:szCs w:val="24"/>
              </w:rPr>
            </w:pPr>
          </w:p>
        </w:tc>
        <w:tc>
          <w:tcPr>
            <w:tcW w:w="1530" w:type="dxa"/>
          </w:tcPr>
          <w:p w14:paraId="0320852B" w14:textId="77777777" w:rsidR="00AF68CA" w:rsidRPr="002602FA" w:rsidRDefault="00AF68CA" w:rsidP="005D45D1">
            <w:pPr>
              <w:spacing w:after="0" w:line="240" w:lineRule="auto"/>
              <w:rPr>
                <w:rFonts w:ascii="Cambria" w:hAnsi="Cambria"/>
                <w:sz w:val="24"/>
                <w:szCs w:val="24"/>
              </w:rPr>
            </w:pPr>
          </w:p>
        </w:tc>
        <w:tc>
          <w:tcPr>
            <w:tcW w:w="2700" w:type="dxa"/>
          </w:tcPr>
          <w:p w14:paraId="11A17593" w14:textId="77777777" w:rsidR="00AF68CA" w:rsidRPr="002602FA" w:rsidRDefault="00AF68CA" w:rsidP="005D45D1">
            <w:pPr>
              <w:spacing w:after="0" w:line="240" w:lineRule="auto"/>
              <w:rPr>
                <w:rFonts w:ascii="Cambria" w:hAnsi="Cambria"/>
                <w:sz w:val="24"/>
                <w:szCs w:val="24"/>
              </w:rPr>
            </w:pPr>
          </w:p>
        </w:tc>
        <w:tc>
          <w:tcPr>
            <w:tcW w:w="1710" w:type="dxa"/>
          </w:tcPr>
          <w:p w14:paraId="7A284FA9" w14:textId="77777777" w:rsidR="00AF68CA" w:rsidRPr="002602FA" w:rsidRDefault="00AF68CA" w:rsidP="005D45D1">
            <w:pPr>
              <w:spacing w:after="0" w:line="240" w:lineRule="auto"/>
              <w:rPr>
                <w:rFonts w:ascii="Cambria" w:hAnsi="Cambria"/>
                <w:sz w:val="24"/>
                <w:szCs w:val="24"/>
              </w:rPr>
            </w:pPr>
          </w:p>
        </w:tc>
        <w:tc>
          <w:tcPr>
            <w:tcW w:w="1276" w:type="dxa"/>
          </w:tcPr>
          <w:p w14:paraId="7784ED45" w14:textId="77777777" w:rsidR="00AF68CA" w:rsidRPr="002602FA" w:rsidRDefault="00AF68CA" w:rsidP="005D45D1">
            <w:pPr>
              <w:spacing w:after="0" w:line="240" w:lineRule="auto"/>
              <w:rPr>
                <w:rFonts w:ascii="Cambria" w:hAnsi="Cambria"/>
                <w:sz w:val="24"/>
                <w:szCs w:val="24"/>
              </w:rPr>
            </w:pPr>
          </w:p>
        </w:tc>
      </w:tr>
      <w:tr w:rsidR="00AF68CA" w:rsidRPr="002602FA" w14:paraId="2B2BA216" w14:textId="77777777" w:rsidTr="00B550F0">
        <w:trPr>
          <w:trHeight w:val="432"/>
        </w:trPr>
        <w:tc>
          <w:tcPr>
            <w:tcW w:w="3168" w:type="dxa"/>
          </w:tcPr>
          <w:p w14:paraId="3357C0E8" w14:textId="77777777" w:rsidR="00AF68CA" w:rsidRPr="002602FA" w:rsidRDefault="00AF68CA" w:rsidP="005D45D1">
            <w:pPr>
              <w:spacing w:after="0" w:line="240" w:lineRule="auto"/>
              <w:rPr>
                <w:rFonts w:ascii="Cambria" w:hAnsi="Cambria"/>
                <w:sz w:val="24"/>
                <w:szCs w:val="24"/>
              </w:rPr>
            </w:pPr>
          </w:p>
        </w:tc>
        <w:tc>
          <w:tcPr>
            <w:tcW w:w="1530" w:type="dxa"/>
          </w:tcPr>
          <w:p w14:paraId="489049D1" w14:textId="77777777" w:rsidR="00AF68CA" w:rsidRPr="002602FA" w:rsidRDefault="00AF68CA" w:rsidP="005D45D1">
            <w:pPr>
              <w:spacing w:after="0" w:line="240" w:lineRule="auto"/>
              <w:rPr>
                <w:rFonts w:ascii="Cambria" w:hAnsi="Cambria"/>
                <w:sz w:val="24"/>
                <w:szCs w:val="24"/>
              </w:rPr>
            </w:pPr>
          </w:p>
        </w:tc>
        <w:tc>
          <w:tcPr>
            <w:tcW w:w="2700" w:type="dxa"/>
          </w:tcPr>
          <w:p w14:paraId="626C9FFB" w14:textId="77777777" w:rsidR="00AF68CA" w:rsidRPr="002602FA" w:rsidRDefault="00AF68CA" w:rsidP="005D45D1">
            <w:pPr>
              <w:spacing w:after="0" w:line="240" w:lineRule="auto"/>
              <w:rPr>
                <w:rFonts w:ascii="Cambria" w:hAnsi="Cambria"/>
                <w:sz w:val="24"/>
                <w:szCs w:val="24"/>
              </w:rPr>
            </w:pPr>
          </w:p>
        </w:tc>
        <w:tc>
          <w:tcPr>
            <w:tcW w:w="1710" w:type="dxa"/>
          </w:tcPr>
          <w:p w14:paraId="7C423DD7" w14:textId="77777777" w:rsidR="00AF68CA" w:rsidRPr="002602FA" w:rsidRDefault="00AF68CA" w:rsidP="005D45D1">
            <w:pPr>
              <w:spacing w:after="0" w:line="240" w:lineRule="auto"/>
              <w:rPr>
                <w:rFonts w:ascii="Cambria" w:hAnsi="Cambria"/>
                <w:sz w:val="24"/>
                <w:szCs w:val="24"/>
              </w:rPr>
            </w:pPr>
          </w:p>
        </w:tc>
        <w:tc>
          <w:tcPr>
            <w:tcW w:w="1276" w:type="dxa"/>
          </w:tcPr>
          <w:p w14:paraId="144B6342" w14:textId="77777777" w:rsidR="00AF68CA" w:rsidRPr="002602FA" w:rsidRDefault="00AF68CA" w:rsidP="005D45D1">
            <w:pPr>
              <w:spacing w:after="0" w:line="240" w:lineRule="auto"/>
              <w:rPr>
                <w:rFonts w:ascii="Cambria" w:hAnsi="Cambria"/>
                <w:sz w:val="24"/>
                <w:szCs w:val="24"/>
              </w:rPr>
            </w:pPr>
          </w:p>
        </w:tc>
      </w:tr>
    </w:tbl>
    <w:p w14:paraId="43F5E7EE" w14:textId="77777777" w:rsidR="00E51A3D" w:rsidRDefault="00E51A3D" w:rsidP="00860617">
      <w:pPr>
        <w:spacing w:line="240" w:lineRule="auto"/>
        <w:rPr>
          <w:rFonts w:ascii="Cambria" w:hAnsi="Cambria"/>
          <w:sz w:val="24"/>
          <w:szCs w:val="24"/>
        </w:rPr>
      </w:pPr>
    </w:p>
    <w:p w14:paraId="4BCF694E" w14:textId="5AD14B84" w:rsidR="00AF68CA" w:rsidRPr="002602FA" w:rsidRDefault="005D2FAF" w:rsidP="00860617">
      <w:pPr>
        <w:spacing w:line="240" w:lineRule="auto"/>
        <w:rPr>
          <w:rFonts w:ascii="Cambria" w:hAnsi="Cambria"/>
          <w:sz w:val="24"/>
          <w:szCs w:val="24"/>
        </w:rPr>
      </w:pPr>
      <w:commentRangeStart w:id="30"/>
      <w:r>
        <w:rPr>
          <w:rFonts w:ascii="Cambria" w:hAnsi="Cambria"/>
          <w:sz w:val="24"/>
          <w:szCs w:val="24"/>
        </w:rPr>
        <w:t>Are</w:t>
      </w:r>
      <w:commentRangeEnd w:id="30"/>
      <w:r>
        <w:rPr>
          <w:rStyle w:val="CommentReference"/>
        </w:rPr>
        <w:commentReference w:id="30"/>
      </w:r>
      <w:r>
        <w:rPr>
          <w:rFonts w:ascii="Cambria" w:hAnsi="Cambria"/>
          <w:sz w:val="24"/>
          <w:szCs w:val="24"/>
        </w:rPr>
        <w:t xml:space="preserve"> you a veteran of the United States Military</w:t>
      </w:r>
      <w:r w:rsidR="00AF68CA" w:rsidRPr="002602FA">
        <w:rPr>
          <w:rFonts w:ascii="Cambria" w:hAnsi="Cambria"/>
          <w:sz w:val="24"/>
          <w:szCs w:val="24"/>
        </w:rPr>
        <w:t xml:space="preserve">?  </w:t>
      </w:r>
      <w:r w:rsidR="00AF68CA" w:rsidRPr="002602FA">
        <w:rPr>
          <w:rFonts w:ascii="Cambria" w:hAnsi="Cambria"/>
          <w:b/>
          <w:sz w:val="24"/>
          <w:szCs w:val="24"/>
        </w:rPr>
        <w:t xml:space="preserve">Yes:____ No:____  </w:t>
      </w:r>
      <w:r w:rsidR="00AF68CA" w:rsidRPr="002602FA">
        <w:rPr>
          <w:rFonts w:ascii="Cambria" w:hAnsi="Cambria"/>
          <w:sz w:val="24"/>
          <w:szCs w:val="24"/>
        </w:rPr>
        <w:t xml:space="preserve">If yes, please state:  </w:t>
      </w:r>
    </w:p>
    <w:p w14:paraId="6F07B8FD" w14:textId="77777777" w:rsidR="00AF68CA" w:rsidRPr="002602FA" w:rsidRDefault="00AF68CA" w:rsidP="00860617">
      <w:pPr>
        <w:spacing w:line="240" w:lineRule="auto"/>
        <w:rPr>
          <w:rFonts w:ascii="Cambria" w:hAnsi="Cambria"/>
          <w:sz w:val="24"/>
          <w:szCs w:val="24"/>
        </w:rPr>
      </w:pPr>
      <w:r w:rsidRPr="002602FA">
        <w:rPr>
          <w:rFonts w:ascii="Cambria" w:hAnsi="Cambria"/>
          <w:sz w:val="24"/>
          <w:szCs w:val="24"/>
        </w:rPr>
        <w:tab/>
        <w:t>1.</w:t>
      </w:r>
      <w:r w:rsidRPr="002602FA">
        <w:rPr>
          <w:rFonts w:ascii="Cambria" w:hAnsi="Cambria"/>
          <w:sz w:val="24"/>
          <w:szCs w:val="24"/>
        </w:rPr>
        <w:tab/>
        <w:t>Branch of service: __________________.</w:t>
      </w:r>
    </w:p>
    <w:p w14:paraId="1650B215" w14:textId="77777777" w:rsidR="00AF68CA" w:rsidRDefault="00AF68CA" w:rsidP="00860617">
      <w:pPr>
        <w:spacing w:line="240" w:lineRule="auto"/>
        <w:rPr>
          <w:rFonts w:ascii="Cambria" w:hAnsi="Cambria"/>
          <w:sz w:val="24"/>
          <w:szCs w:val="24"/>
        </w:rPr>
      </w:pPr>
      <w:r w:rsidRPr="002602FA">
        <w:rPr>
          <w:rFonts w:ascii="Cambria" w:hAnsi="Cambria"/>
          <w:sz w:val="24"/>
          <w:szCs w:val="24"/>
        </w:rPr>
        <w:tab/>
        <w:t>2.</w:t>
      </w:r>
      <w:r w:rsidRPr="002602FA">
        <w:rPr>
          <w:rFonts w:ascii="Cambria" w:hAnsi="Cambria"/>
          <w:sz w:val="24"/>
          <w:szCs w:val="24"/>
        </w:rPr>
        <w:tab/>
        <w:t>Dates of Service: _______ to ________.</w:t>
      </w:r>
    </w:p>
    <w:p w14:paraId="3419E584" w14:textId="656DCC4B" w:rsidR="00CD0243" w:rsidRDefault="00CD0243" w:rsidP="00860617">
      <w:pPr>
        <w:spacing w:line="240" w:lineRule="auto"/>
        <w:rPr>
          <w:rFonts w:ascii="Cambria" w:hAnsi="Cambria"/>
          <w:sz w:val="24"/>
          <w:szCs w:val="24"/>
        </w:rPr>
      </w:pPr>
      <w:r>
        <w:rPr>
          <w:rFonts w:ascii="Cambria" w:hAnsi="Cambria"/>
          <w:sz w:val="24"/>
          <w:szCs w:val="24"/>
        </w:rPr>
        <w:tab/>
        <w:t>3.</w:t>
      </w:r>
      <w:r>
        <w:rPr>
          <w:rFonts w:ascii="Cambria" w:hAnsi="Cambria"/>
          <w:sz w:val="24"/>
          <w:szCs w:val="24"/>
        </w:rPr>
        <w:tab/>
        <w:t>Type of Discharge: ___________________</w:t>
      </w:r>
    </w:p>
    <w:p w14:paraId="702DEFD8" w14:textId="439DEB3E" w:rsidR="00CD0243" w:rsidRPr="002602FA" w:rsidRDefault="00CD0243" w:rsidP="00860617">
      <w:pPr>
        <w:spacing w:line="240" w:lineRule="auto"/>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If less than honorable, please explain: _____________________________________________________</w:t>
      </w:r>
    </w:p>
    <w:p w14:paraId="7410E72C" w14:textId="54FECED0" w:rsidR="00491D61" w:rsidRDefault="00AF68CA" w:rsidP="003356A5">
      <w:pPr>
        <w:spacing w:line="240" w:lineRule="auto"/>
        <w:rPr>
          <w:ins w:id="31" w:author="Jennifer Cowsert" w:date="2025-02-25T13:40:00Z" w16du:dateUtc="2025-02-25T19:40:00Z"/>
          <w:rFonts w:ascii="Cambria" w:hAnsi="Cambria"/>
          <w:sz w:val="24"/>
          <w:szCs w:val="24"/>
        </w:rPr>
      </w:pPr>
      <w:del w:id="32" w:author="Jennifer Cowsert" w:date="2025-02-25T13:39:00Z" w16du:dateUtc="2025-02-25T19:39:00Z">
        <w:r w:rsidRPr="002602FA" w:rsidDel="00491D61">
          <w:rPr>
            <w:rFonts w:ascii="Cambria" w:hAnsi="Cambria"/>
            <w:sz w:val="24"/>
            <w:szCs w:val="24"/>
          </w:rPr>
          <w:tab/>
        </w:r>
      </w:del>
      <w:r w:rsidRPr="002602FA">
        <w:rPr>
          <w:rFonts w:ascii="Cambria" w:hAnsi="Cambria"/>
          <w:sz w:val="24"/>
          <w:szCs w:val="24"/>
        </w:rPr>
        <w:t xml:space="preserve">Relevant </w:t>
      </w:r>
      <w:del w:id="33" w:author="Jennifer Cowsert" w:date="2025-02-25T13:39:00Z" w16du:dateUtc="2025-02-25T19:39:00Z">
        <w:r w:rsidRPr="002602FA" w:rsidDel="00491D61">
          <w:rPr>
            <w:rFonts w:ascii="Cambria" w:hAnsi="Cambria"/>
            <w:sz w:val="24"/>
            <w:szCs w:val="24"/>
          </w:rPr>
          <w:delText>E</w:delText>
        </w:r>
      </w:del>
      <w:ins w:id="34" w:author="Jennifer Cowsert" w:date="2025-02-25T13:40:00Z" w16du:dateUtc="2025-02-25T19:40:00Z">
        <w:r w:rsidR="00491D61">
          <w:rPr>
            <w:rFonts w:ascii="Cambria" w:hAnsi="Cambria"/>
            <w:sz w:val="24"/>
            <w:szCs w:val="24"/>
          </w:rPr>
          <w:t>e</w:t>
        </w:r>
      </w:ins>
      <w:r w:rsidRPr="002602FA">
        <w:rPr>
          <w:rFonts w:ascii="Cambria" w:hAnsi="Cambria"/>
          <w:sz w:val="24"/>
          <w:szCs w:val="24"/>
        </w:rPr>
        <w:t>xperience</w:t>
      </w:r>
      <w:ins w:id="35" w:author="Jennifer Cowsert" w:date="2025-02-25T13:40:00Z" w16du:dateUtc="2025-02-25T19:40:00Z">
        <w:r w:rsidR="00491D61">
          <w:rPr>
            <w:rFonts w:ascii="Cambria" w:hAnsi="Cambria"/>
            <w:sz w:val="24"/>
            <w:szCs w:val="24"/>
          </w:rPr>
          <w:t xml:space="preserve"> from your </w:t>
        </w:r>
      </w:ins>
      <w:ins w:id="36" w:author="Jennifer Cowsert" w:date="2025-02-25T13:59:00Z" w16du:dateUtc="2025-02-25T19:59:00Z">
        <w:r w:rsidR="00C43551">
          <w:rPr>
            <w:rFonts w:ascii="Cambria" w:hAnsi="Cambria"/>
            <w:sz w:val="24"/>
            <w:szCs w:val="24"/>
          </w:rPr>
          <w:t>years</w:t>
        </w:r>
      </w:ins>
      <w:ins w:id="37" w:author="Jennifer Cowsert" w:date="2025-02-25T13:40:00Z" w16du:dateUtc="2025-02-25T19:40:00Z">
        <w:r w:rsidR="00491D61">
          <w:rPr>
            <w:rFonts w:ascii="Cambria" w:hAnsi="Cambria"/>
            <w:sz w:val="24"/>
            <w:szCs w:val="24"/>
          </w:rPr>
          <w:t xml:space="preserve"> in the military</w:t>
        </w:r>
      </w:ins>
      <w:r w:rsidRPr="002602FA">
        <w:rPr>
          <w:rFonts w:ascii="Cambria" w:hAnsi="Cambria"/>
          <w:sz w:val="24"/>
          <w:szCs w:val="24"/>
        </w:rPr>
        <w:t>: _________________________________________________________________________________________________________________________</w:t>
      </w:r>
    </w:p>
    <w:p w14:paraId="30CC7FF5" w14:textId="34BDE542" w:rsidR="00AF68CA" w:rsidRPr="002602FA" w:rsidRDefault="00AF68CA" w:rsidP="003356A5">
      <w:pPr>
        <w:spacing w:line="240" w:lineRule="auto"/>
        <w:rPr>
          <w:rFonts w:ascii="Cambria" w:hAnsi="Cambria"/>
          <w:sz w:val="24"/>
          <w:szCs w:val="24"/>
        </w:rPr>
      </w:pPr>
      <w:r w:rsidRPr="002602FA">
        <w:rPr>
          <w:rFonts w:ascii="Cambria" w:hAnsi="Cambria"/>
          <w:sz w:val="24"/>
          <w:szCs w:val="24"/>
        </w:rPr>
        <w:t>_____________________________________________________________________________________________________________</w:t>
      </w:r>
      <w:r w:rsidR="002602FA">
        <w:rPr>
          <w:rFonts w:ascii="Cambria" w:hAnsi="Cambria"/>
          <w:sz w:val="24"/>
          <w:szCs w:val="24"/>
        </w:rPr>
        <w:t>____________</w:t>
      </w:r>
    </w:p>
    <w:p w14:paraId="3055B9EA" w14:textId="77777777" w:rsidR="00AF68CA" w:rsidRPr="002602FA" w:rsidRDefault="00AF68CA" w:rsidP="00860617">
      <w:pPr>
        <w:spacing w:line="240" w:lineRule="auto"/>
        <w:rPr>
          <w:rFonts w:ascii="Cambria" w:hAnsi="Cambria"/>
          <w:sz w:val="24"/>
          <w:szCs w:val="24"/>
        </w:rPr>
      </w:pPr>
      <w:r w:rsidRPr="002602FA">
        <w:rPr>
          <w:rFonts w:ascii="Cambria" w:hAnsi="Cambria"/>
          <w:sz w:val="24"/>
          <w:szCs w:val="24"/>
        </w:rPr>
        <w:t>Fully describe any other special qualifications and skills possessed (i.e. licenses, certifications, computer software, public speaking, etc.). Explain how these were acquired and the extent of the experience. Attach additional sheets if necessary.</w:t>
      </w:r>
    </w:p>
    <w:p w14:paraId="63CA0CAA" w14:textId="77777777" w:rsidR="00AF68CA" w:rsidRPr="002602FA" w:rsidRDefault="00AF68CA" w:rsidP="00860617">
      <w:pPr>
        <w:spacing w:line="240" w:lineRule="auto"/>
        <w:rPr>
          <w:rFonts w:ascii="Cambria" w:hAnsi="Cambria"/>
          <w:sz w:val="24"/>
          <w:szCs w:val="24"/>
        </w:rPr>
      </w:pPr>
      <w:r w:rsidRPr="002602FA">
        <w:rPr>
          <w:rFonts w:ascii="Cambria" w:hAnsi="Cambria"/>
          <w:sz w:val="24"/>
          <w:szCs w:val="24"/>
        </w:rPr>
        <w:lastRenderedPageBreak/>
        <w:t>________________________________________________________________________</w:t>
      </w:r>
      <w:r w:rsidR="002602FA">
        <w:rPr>
          <w:rFonts w:ascii="Cambria" w:hAnsi="Cambria"/>
          <w:sz w:val="24"/>
          <w:szCs w:val="24"/>
        </w:rPr>
        <w:t>________________________</w:t>
      </w:r>
      <w:r w:rsidRPr="002602FA">
        <w:rPr>
          <w:rFonts w:ascii="Cambria" w:hAnsi="Cambria"/>
          <w:sz w:val="24"/>
          <w:szCs w:val="24"/>
        </w:rPr>
        <w:t>_________________________</w:t>
      </w:r>
    </w:p>
    <w:p w14:paraId="5954BA9C" w14:textId="77777777" w:rsidR="00AF68CA" w:rsidRPr="002602FA" w:rsidRDefault="00AF68CA" w:rsidP="00860617">
      <w:pPr>
        <w:spacing w:line="240" w:lineRule="auto"/>
        <w:rPr>
          <w:rFonts w:ascii="Cambria" w:hAnsi="Cambria"/>
          <w:sz w:val="24"/>
          <w:szCs w:val="24"/>
        </w:rPr>
      </w:pPr>
      <w:r w:rsidRPr="002602FA">
        <w:rPr>
          <w:rFonts w:ascii="Cambria" w:hAnsi="Cambria"/>
          <w:sz w:val="24"/>
          <w:szCs w:val="24"/>
        </w:rPr>
        <w:t>_________________________________________________________________________________________________</w:t>
      </w:r>
      <w:r w:rsidR="002602FA">
        <w:rPr>
          <w:rFonts w:ascii="Cambria" w:hAnsi="Cambria"/>
          <w:sz w:val="24"/>
          <w:szCs w:val="24"/>
        </w:rPr>
        <w:t>________________________</w:t>
      </w:r>
    </w:p>
    <w:p w14:paraId="2287DF3F" w14:textId="77777777" w:rsidR="00AF68CA" w:rsidRDefault="00AF68CA" w:rsidP="00860617">
      <w:pPr>
        <w:spacing w:line="240" w:lineRule="auto"/>
        <w:rPr>
          <w:rFonts w:ascii="Cambria" w:hAnsi="Cambria"/>
          <w:sz w:val="24"/>
          <w:szCs w:val="24"/>
        </w:rPr>
      </w:pPr>
      <w:r w:rsidRPr="002602FA">
        <w:rPr>
          <w:rFonts w:ascii="Cambria" w:hAnsi="Cambria"/>
          <w:sz w:val="24"/>
          <w:szCs w:val="24"/>
        </w:rPr>
        <w:t>List any awards received and memberships in professional</w:t>
      </w:r>
      <w:r w:rsidR="002602FA">
        <w:rPr>
          <w:rFonts w:ascii="Cambria" w:hAnsi="Cambria"/>
          <w:sz w:val="24"/>
          <w:szCs w:val="24"/>
        </w:rPr>
        <w:t xml:space="preserve"> </w:t>
      </w:r>
      <w:r w:rsidRPr="002602FA">
        <w:rPr>
          <w:rFonts w:ascii="Cambria" w:hAnsi="Cambria"/>
          <w:sz w:val="24"/>
          <w:szCs w:val="24"/>
        </w:rPr>
        <w:t>organizations.____</w:t>
      </w:r>
      <w:r w:rsidR="002602FA">
        <w:rPr>
          <w:rFonts w:ascii="Cambria" w:hAnsi="Cambria"/>
          <w:sz w:val="24"/>
          <w:szCs w:val="24"/>
        </w:rPr>
        <w:t>________________________________</w:t>
      </w:r>
    </w:p>
    <w:p w14:paraId="518C2EEE" w14:textId="77777777" w:rsidR="00AF68CA" w:rsidRPr="002602FA" w:rsidRDefault="002602FA" w:rsidP="00860617">
      <w:pPr>
        <w:spacing w:line="240" w:lineRule="auto"/>
        <w:rPr>
          <w:rFonts w:ascii="Cambria" w:hAnsi="Cambria"/>
          <w:sz w:val="24"/>
          <w:szCs w:val="24"/>
        </w:rPr>
      </w:pPr>
      <w:r>
        <w:rPr>
          <w:rFonts w:ascii="Cambria" w:hAnsi="Cambria"/>
          <w:sz w:val="24"/>
          <w:szCs w:val="24"/>
        </w:rPr>
        <w:t>________________________</w:t>
      </w:r>
      <w:r w:rsidR="00AF68CA" w:rsidRPr="002602FA">
        <w:rPr>
          <w:rFonts w:ascii="Cambria" w:hAnsi="Cambria"/>
          <w:sz w:val="24"/>
          <w:szCs w:val="24"/>
        </w:rPr>
        <w:t>_________________________________________________________________________________________________</w:t>
      </w:r>
    </w:p>
    <w:p w14:paraId="09F13F66" w14:textId="77777777" w:rsidR="00AF68CA" w:rsidRPr="002602FA" w:rsidRDefault="00AF68CA" w:rsidP="00860617">
      <w:pPr>
        <w:spacing w:line="240" w:lineRule="auto"/>
        <w:rPr>
          <w:rFonts w:ascii="Cambria" w:hAnsi="Cambria"/>
          <w:sz w:val="24"/>
          <w:szCs w:val="24"/>
        </w:rPr>
      </w:pPr>
      <w:r w:rsidRPr="002602FA">
        <w:rPr>
          <w:rFonts w:ascii="Cambria" w:hAnsi="Cambria"/>
          <w:sz w:val="24"/>
          <w:szCs w:val="24"/>
        </w:rPr>
        <w:t>________________________</w:t>
      </w:r>
      <w:r w:rsidR="002602FA">
        <w:rPr>
          <w:rFonts w:ascii="Cambria" w:hAnsi="Cambria"/>
          <w:sz w:val="24"/>
          <w:szCs w:val="24"/>
        </w:rPr>
        <w:t>________________________</w:t>
      </w:r>
      <w:r w:rsidRPr="002602FA">
        <w:rPr>
          <w:rFonts w:ascii="Cambria" w:hAnsi="Cambria"/>
          <w:sz w:val="24"/>
          <w:szCs w:val="24"/>
        </w:rPr>
        <w:t>_________________________________________________________________________</w:t>
      </w:r>
    </w:p>
    <w:p w14:paraId="0719E4DB" w14:textId="77777777" w:rsidR="00B550F0" w:rsidRDefault="00AF68CA" w:rsidP="00860617">
      <w:pPr>
        <w:spacing w:line="240" w:lineRule="auto"/>
        <w:rPr>
          <w:rFonts w:ascii="Cambria" w:hAnsi="Cambria"/>
          <w:sz w:val="24"/>
          <w:szCs w:val="24"/>
        </w:rPr>
      </w:pPr>
      <w:r w:rsidRPr="002602FA">
        <w:rPr>
          <w:rFonts w:ascii="Cambria" w:hAnsi="Cambria"/>
          <w:b/>
          <w:sz w:val="24"/>
          <w:szCs w:val="24"/>
        </w:rPr>
        <w:t xml:space="preserve">EMPLOYMENT HISTORY: </w:t>
      </w:r>
      <w:r w:rsidRPr="002602FA">
        <w:rPr>
          <w:rFonts w:ascii="Cambria" w:hAnsi="Cambria"/>
          <w:sz w:val="24"/>
          <w:szCs w:val="24"/>
        </w:rPr>
        <w:t>Begin with your present or most recent employment. Explain any gaps in employment. Attach additional sheets if necessary.</w:t>
      </w:r>
    </w:p>
    <w:p w14:paraId="076D4CE6" w14:textId="77777777" w:rsidR="00AF68CA" w:rsidRPr="002602FA" w:rsidRDefault="00AF68CA" w:rsidP="00860617">
      <w:pPr>
        <w:spacing w:line="240" w:lineRule="auto"/>
        <w:rPr>
          <w:rFonts w:ascii="Cambria" w:hAnsi="Cambria"/>
          <w:sz w:val="24"/>
          <w:szCs w:val="24"/>
          <w:u w:val="double"/>
        </w:rPr>
      </w:pPr>
      <w:r w:rsidRPr="002602FA">
        <w:rPr>
          <w:rFonts w:ascii="Cambria" w:hAnsi="Cambria"/>
          <w:sz w:val="24"/>
          <w:szCs w:val="24"/>
          <w:u w:val="double"/>
        </w:rPr>
        <w:t>________________________________________________________________________________________</w:t>
      </w:r>
      <w:r w:rsidR="002602FA">
        <w:rPr>
          <w:rFonts w:ascii="Cambria" w:hAnsi="Cambria"/>
          <w:sz w:val="24"/>
          <w:szCs w:val="24"/>
          <w:u w:val="double"/>
        </w:rPr>
        <w:t>________________________</w:t>
      </w:r>
      <w:r w:rsidRPr="002602FA">
        <w:rPr>
          <w:rFonts w:ascii="Cambria" w:hAnsi="Cambria"/>
          <w:sz w:val="24"/>
          <w:szCs w:val="24"/>
          <w:u w:val="double"/>
        </w:rPr>
        <w:t>________</w:t>
      </w:r>
    </w:p>
    <w:p w14:paraId="072BD4E5" w14:textId="77777777" w:rsidR="00AF68CA" w:rsidRPr="002602FA" w:rsidRDefault="00AF68CA" w:rsidP="00860617">
      <w:pPr>
        <w:spacing w:line="240" w:lineRule="auto"/>
        <w:rPr>
          <w:rFonts w:ascii="Cambria" w:hAnsi="Cambria"/>
          <w:sz w:val="24"/>
          <w:szCs w:val="24"/>
        </w:rPr>
      </w:pPr>
      <w:r w:rsidRPr="002602FA">
        <w:rPr>
          <w:rFonts w:ascii="Cambria" w:hAnsi="Cambria"/>
          <w:sz w:val="24"/>
          <w:szCs w:val="24"/>
        </w:rPr>
        <w:t>Employer’s Name:_____________________________________________</w:t>
      </w:r>
      <w:r w:rsidR="002602FA">
        <w:rPr>
          <w:rFonts w:ascii="Cambria" w:hAnsi="Cambria"/>
          <w:sz w:val="24"/>
          <w:szCs w:val="24"/>
        </w:rPr>
        <w:t>_______________</w:t>
      </w:r>
      <w:r w:rsidRPr="002602FA">
        <w:rPr>
          <w:rFonts w:ascii="Cambria" w:hAnsi="Cambria"/>
          <w:sz w:val="24"/>
          <w:szCs w:val="24"/>
        </w:rPr>
        <w:t>___From:____________ To:_____________</w:t>
      </w:r>
    </w:p>
    <w:p w14:paraId="379317A7" w14:textId="77777777" w:rsidR="00AF68CA" w:rsidRPr="002602FA" w:rsidRDefault="00AF68CA" w:rsidP="00860617">
      <w:pPr>
        <w:spacing w:line="240" w:lineRule="auto"/>
        <w:rPr>
          <w:rFonts w:ascii="Cambria" w:hAnsi="Cambria"/>
          <w:sz w:val="24"/>
          <w:szCs w:val="24"/>
        </w:rPr>
      </w:pPr>
      <w:r w:rsidRPr="002602FA">
        <w:rPr>
          <w:rFonts w:ascii="Cambria" w:hAnsi="Cambria"/>
          <w:sz w:val="24"/>
          <w:szCs w:val="24"/>
        </w:rPr>
        <w:t>Address:_______________________________________________________</w:t>
      </w:r>
      <w:r w:rsidR="002602FA">
        <w:rPr>
          <w:rFonts w:ascii="Cambria" w:hAnsi="Cambria"/>
          <w:sz w:val="24"/>
          <w:szCs w:val="24"/>
        </w:rPr>
        <w:t>___________</w:t>
      </w:r>
      <w:r w:rsidRPr="002602FA">
        <w:rPr>
          <w:rFonts w:ascii="Cambria" w:hAnsi="Cambria"/>
          <w:sz w:val="24"/>
          <w:szCs w:val="24"/>
        </w:rPr>
        <w:t>__ Hours Worked Per Week:____________</w:t>
      </w:r>
    </w:p>
    <w:p w14:paraId="20FF3FEE" w14:textId="77777777" w:rsidR="00E8405A" w:rsidRDefault="00AF68CA" w:rsidP="00860617">
      <w:pPr>
        <w:spacing w:line="240" w:lineRule="auto"/>
        <w:rPr>
          <w:rFonts w:ascii="Cambria" w:hAnsi="Cambria"/>
          <w:sz w:val="24"/>
          <w:szCs w:val="24"/>
        </w:rPr>
      </w:pPr>
      <w:r w:rsidRPr="002602FA">
        <w:rPr>
          <w:rFonts w:ascii="Cambria" w:hAnsi="Cambria"/>
          <w:sz w:val="24"/>
          <w:szCs w:val="24"/>
        </w:rPr>
        <w:t>Phone Number:_______________________</w:t>
      </w:r>
      <w:r w:rsidR="00D87825">
        <w:rPr>
          <w:rFonts w:ascii="Cambria" w:hAnsi="Cambria"/>
          <w:sz w:val="24"/>
          <w:szCs w:val="24"/>
        </w:rPr>
        <w:t>_________</w:t>
      </w:r>
      <w:r w:rsidRPr="002602FA">
        <w:rPr>
          <w:rFonts w:ascii="Cambria" w:hAnsi="Cambria"/>
          <w:sz w:val="24"/>
          <w:szCs w:val="24"/>
        </w:rPr>
        <w:t xml:space="preserve">___  </w:t>
      </w:r>
      <w:r w:rsidR="00E8405A">
        <w:rPr>
          <w:rFonts w:ascii="Cambria" w:hAnsi="Cambria"/>
          <w:sz w:val="24"/>
          <w:szCs w:val="24"/>
        </w:rPr>
        <w:t>Supervisor’s name: ___________________________________________</w:t>
      </w:r>
    </w:p>
    <w:p w14:paraId="7B445444" w14:textId="77777777" w:rsidR="00B550F0" w:rsidRDefault="00B550F0" w:rsidP="00860617">
      <w:pPr>
        <w:spacing w:line="240" w:lineRule="auto"/>
        <w:rPr>
          <w:rFonts w:ascii="Cambria" w:hAnsi="Cambria"/>
          <w:sz w:val="24"/>
          <w:szCs w:val="24"/>
        </w:rPr>
      </w:pPr>
      <w:r>
        <w:rPr>
          <w:rFonts w:ascii="Cambria" w:hAnsi="Cambria"/>
          <w:sz w:val="24"/>
          <w:szCs w:val="24"/>
        </w:rPr>
        <w:t>Supervisors’ email: _________________________________________   May we contact the supervisor?__________________</w:t>
      </w:r>
    </w:p>
    <w:p w14:paraId="0761A77F" w14:textId="77777777" w:rsidR="00E8405A" w:rsidRDefault="00AF68CA" w:rsidP="00860617">
      <w:pPr>
        <w:spacing w:line="240" w:lineRule="auto"/>
        <w:rPr>
          <w:rFonts w:ascii="Cambria" w:hAnsi="Cambria"/>
          <w:sz w:val="24"/>
          <w:szCs w:val="24"/>
        </w:rPr>
      </w:pPr>
      <w:r w:rsidRPr="002602FA">
        <w:rPr>
          <w:rFonts w:ascii="Cambria" w:hAnsi="Cambria"/>
          <w:sz w:val="24"/>
          <w:szCs w:val="24"/>
        </w:rPr>
        <w:t>Start Salary:___________________ End Salary:___________________</w:t>
      </w:r>
      <w:r w:rsidR="00E8405A">
        <w:rPr>
          <w:rFonts w:ascii="Cambria" w:hAnsi="Cambria"/>
          <w:sz w:val="24"/>
          <w:szCs w:val="24"/>
        </w:rPr>
        <w:t xml:space="preserve">  </w:t>
      </w:r>
      <w:r w:rsidRPr="002602FA">
        <w:rPr>
          <w:rFonts w:ascii="Cambria" w:hAnsi="Cambria"/>
          <w:sz w:val="24"/>
          <w:szCs w:val="24"/>
        </w:rPr>
        <w:t>Title of Position:_______________________________</w:t>
      </w:r>
      <w:r w:rsidR="00D87825">
        <w:rPr>
          <w:rFonts w:ascii="Cambria" w:hAnsi="Cambria"/>
          <w:sz w:val="24"/>
          <w:szCs w:val="24"/>
        </w:rPr>
        <w:t>____</w:t>
      </w:r>
      <w:r w:rsidRPr="002602FA">
        <w:rPr>
          <w:rFonts w:ascii="Cambria" w:hAnsi="Cambria"/>
          <w:sz w:val="24"/>
          <w:szCs w:val="24"/>
        </w:rPr>
        <w:t xml:space="preserve"> </w:t>
      </w:r>
    </w:p>
    <w:p w14:paraId="4863711A" w14:textId="77777777" w:rsidR="00E8405A" w:rsidRPr="002602FA" w:rsidRDefault="00AF68CA" w:rsidP="00860617">
      <w:pPr>
        <w:spacing w:line="240" w:lineRule="auto"/>
        <w:rPr>
          <w:rFonts w:ascii="Cambria" w:hAnsi="Cambria"/>
          <w:sz w:val="24"/>
          <w:szCs w:val="24"/>
        </w:rPr>
      </w:pPr>
      <w:r w:rsidRPr="002602FA">
        <w:rPr>
          <w:rFonts w:ascii="Cambria" w:hAnsi="Cambria"/>
          <w:sz w:val="24"/>
          <w:szCs w:val="24"/>
        </w:rPr>
        <w:t>Reason for Leaving:_______________________________</w:t>
      </w:r>
      <w:r w:rsidR="00D87825">
        <w:rPr>
          <w:rFonts w:ascii="Cambria" w:hAnsi="Cambria"/>
          <w:sz w:val="24"/>
          <w:szCs w:val="24"/>
        </w:rPr>
        <w:t>________</w:t>
      </w:r>
      <w:r w:rsidR="00E8405A">
        <w:rPr>
          <w:rFonts w:ascii="Cambria" w:hAnsi="Cambria"/>
          <w:sz w:val="24"/>
          <w:szCs w:val="24"/>
        </w:rPr>
        <w:t>___________________________________________________________</w:t>
      </w:r>
    </w:p>
    <w:p w14:paraId="29F6D49A" w14:textId="77777777" w:rsidR="00AF68CA" w:rsidRPr="002602FA" w:rsidRDefault="00AF68CA" w:rsidP="00860617">
      <w:pPr>
        <w:spacing w:line="240" w:lineRule="auto"/>
        <w:rPr>
          <w:rFonts w:ascii="Cambria" w:hAnsi="Cambria"/>
          <w:sz w:val="24"/>
          <w:szCs w:val="24"/>
        </w:rPr>
      </w:pPr>
      <w:r w:rsidRPr="002602FA">
        <w:rPr>
          <w:rFonts w:ascii="Cambria" w:hAnsi="Cambria"/>
          <w:sz w:val="24"/>
          <w:szCs w:val="24"/>
        </w:rPr>
        <w:t>Describe your Duties and Accomplishments:____________________</w:t>
      </w:r>
      <w:r w:rsidR="00D87825">
        <w:rPr>
          <w:rFonts w:ascii="Cambria" w:hAnsi="Cambria"/>
          <w:sz w:val="24"/>
          <w:szCs w:val="24"/>
        </w:rPr>
        <w:t>________</w:t>
      </w:r>
      <w:r w:rsidRPr="002602FA">
        <w:rPr>
          <w:rFonts w:ascii="Cambria" w:hAnsi="Cambria"/>
          <w:sz w:val="24"/>
          <w:szCs w:val="24"/>
        </w:rPr>
        <w:t>__________________________________________</w:t>
      </w:r>
    </w:p>
    <w:p w14:paraId="7D46EFD5" w14:textId="77777777" w:rsidR="00AF68CA" w:rsidRPr="002602FA" w:rsidRDefault="00AF68CA" w:rsidP="00860617">
      <w:pPr>
        <w:spacing w:line="240" w:lineRule="auto"/>
        <w:rPr>
          <w:rFonts w:ascii="Cambria" w:hAnsi="Cambria"/>
          <w:sz w:val="24"/>
          <w:szCs w:val="24"/>
        </w:rPr>
      </w:pPr>
      <w:r w:rsidRPr="002602FA">
        <w:rPr>
          <w:rFonts w:ascii="Cambria" w:hAnsi="Cambria"/>
          <w:sz w:val="24"/>
          <w:szCs w:val="24"/>
        </w:rPr>
        <w:t>_______________________________________________________________________________</w:t>
      </w:r>
      <w:r w:rsidR="00D87825">
        <w:rPr>
          <w:rFonts w:ascii="Cambria" w:hAnsi="Cambria"/>
          <w:sz w:val="24"/>
          <w:szCs w:val="24"/>
        </w:rPr>
        <w:t>_______________________</w:t>
      </w:r>
      <w:r w:rsidRPr="002602FA">
        <w:rPr>
          <w:rFonts w:ascii="Cambria" w:hAnsi="Cambria"/>
          <w:sz w:val="24"/>
          <w:szCs w:val="24"/>
        </w:rPr>
        <w:t>___________________</w:t>
      </w:r>
    </w:p>
    <w:p w14:paraId="256BC10E" w14:textId="77777777" w:rsidR="00AF68CA" w:rsidRPr="002602FA" w:rsidRDefault="00AF68CA" w:rsidP="00860617">
      <w:pPr>
        <w:spacing w:line="240" w:lineRule="auto"/>
        <w:rPr>
          <w:rFonts w:ascii="Cambria" w:hAnsi="Cambria"/>
          <w:sz w:val="24"/>
          <w:szCs w:val="24"/>
        </w:rPr>
      </w:pPr>
      <w:r w:rsidRPr="002602FA">
        <w:rPr>
          <w:rFonts w:ascii="Cambria" w:hAnsi="Cambria"/>
          <w:sz w:val="24"/>
          <w:szCs w:val="24"/>
        </w:rPr>
        <w:t>__________________________________________________________________________________________________</w:t>
      </w:r>
      <w:r w:rsidR="00D87825">
        <w:rPr>
          <w:rFonts w:ascii="Cambria" w:hAnsi="Cambria"/>
          <w:sz w:val="24"/>
          <w:szCs w:val="24"/>
        </w:rPr>
        <w:t>_______________________</w:t>
      </w:r>
    </w:p>
    <w:p w14:paraId="31DA0789" w14:textId="77777777" w:rsidR="00AF68CA" w:rsidRPr="002602FA" w:rsidRDefault="00AF68CA" w:rsidP="00860617">
      <w:pPr>
        <w:spacing w:line="240" w:lineRule="auto"/>
        <w:rPr>
          <w:rFonts w:ascii="Cambria" w:hAnsi="Cambria"/>
          <w:sz w:val="24"/>
          <w:szCs w:val="24"/>
        </w:rPr>
      </w:pPr>
      <w:r w:rsidRPr="002602FA">
        <w:rPr>
          <w:rFonts w:ascii="Cambria" w:hAnsi="Cambria"/>
          <w:sz w:val="24"/>
          <w:szCs w:val="24"/>
        </w:rPr>
        <w:t>__________________________________________________________________________________________________</w:t>
      </w:r>
      <w:r w:rsidR="00D87825">
        <w:rPr>
          <w:rFonts w:ascii="Cambria" w:hAnsi="Cambria"/>
          <w:sz w:val="24"/>
          <w:szCs w:val="24"/>
        </w:rPr>
        <w:t>_______________________</w:t>
      </w:r>
    </w:p>
    <w:p w14:paraId="145FD742" w14:textId="77777777" w:rsidR="00AF68CA" w:rsidRPr="002602FA" w:rsidRDefault="00AF68CA" w:rsidP="00860617">
      <w:pPr>
        <w:spacing w:line="240" w:lineRule="auto"/>
        <w:rPr>
          <w:rFonts w:ascii="Cambria" w:hAnsi="Cambria"/>
          <w:sz w:val="24"/>
          <w:szCs w:val="24"/>
        </w:rPr>
      </w:pPr>
      <w:r w:rsidRPr="002602FA">
        <w:rPr>
          <w:rFonts w:ascii="Cambria" w:hAnsi="Cambria"/>
          <w:sz w:val="24"/>
          <w:szCs w:val="24"/>
        </w:rPr>
        <w:t>__________________________________________________________________________________________________</w:t>
      </w:r>
      <w:r w:rsidR="00D87825">
        <w:rPr>
          <w:rFonts w:ascii="Cambria" w:hAnsi="Cambria"/>
          <w:sz w:val="24"/>
          <w:szCs w:val="24"/>
        </w:rPr>
        <w:t>_______________________</w:t>
      </w:r>
    </w:p>
    <w:p w14:paraId="3BD1B334" w14:textId="77777777" w:rsidR="00B550F0" w:rsidRDefault="00B550F0" w:rsidP="00B550F0">
      <w:pPr>
        <w:spacing w:line="240" w:lineRule="auto"/>
        <w:rPr>
          <w:rFonts w:ascii="Cambria" w:hAnsi="Cambria"/>
          <w:sz w:val="24"/>
          <w:szCs w:val="24"/>
        </w:rPr>
      </w:pPr>
    </w:p>
    <w:p w14:paraId="76D49C84" w14:textId="77777777" w:rsidR="00B550F0" w:rsidRPr="002602FA" w:rsidRDefault="00B550F0" w:rsidP="00B550F0">
      <w:pPr>
        <w:spacing w:line="240" w:lineRule="auto"/>
        <w:rPr>
          <w:rFonts w:ascii="Cambria" w:hAnsi="Cambria"/>
          <w:sz w:val="24"/>
          <w:szCs w:val="24"/>
        </w:rPr>
      </w:pPr>
      <w:r w:rsidRPr="002602FA">
        <w:rPr>
          <w:rFonts w:ascii="Cambria" w:hAnsi="Cambria"/>
          <w:sz w:val="24"/>
          <w:szCs w:val="24"/>
        </w:rPr>
        <w:t>Employer’s Name:_____________________________________________</w:t>
      </w:r>
      <w:r>
        <w:rPr>
          <w:rFonts w:ascii="Cambria" w:hAnsi="Cambria"/>
          <w:sz w:val="24"/>
          <w:szCs w:val="24"/>
        </w:rPr>
        <w:t>_______________</w:t>
      </w:r>
      <w:r w:rsidRPr="002602FA">
        <w:rPr>
          <w:rFonts w:ascii="Cambria" w:hAnsi="Cambria"/>
          <w:sz w:val="24"/>
          <w:szCs w:val="24"/>
        </w:rPr>
        <w:t>___From:____________ To:_____________</w:t>
      </w:r>
    </w:p>
    <w:p w14:paraId="558570DC" w14:textId="77777777" w:rsidR="00B550F0" w:rsidRPr="002602FA" w:rsidRDefault="00B550F0" w:rsidP="00B550F0">
      <w:pPr>
        <w:spacing w:line="240" w:lineRule="auto"/>
        <w:rPr>
          <w:rFonts w:ascii="Cambria" w:hAnsi="Cambria"/>
          <w:sz w:val="24"/>
          <w:szCs w:val="24"/>
        </w:rPr>
      </w:pPr>
      <w:r w:rsidRPr="002602FA">
        <w:rPr>
          <w:rFonts w:ascii="Cambria" w:hAnsi="Cambria"/>
          <w:sz w:val="24"/>
          <w:szCs w:val="24"/>
        </w:rPr>
        <w:t>Address:_______________________________________________________</w:t>
      </w:r>
      <w:r>
        <w:rPr>
          <w:rFonts w:ascii="Cambria" w:hAnsi="Cambria"/>
          <w:sz w:val="24"/>
          <w:szCs w:val="24"/>
        </w:rPr>
        <w:t>___________</w:t>
      </w:r>
      <w:r w:rsidRPr="002602FA">
        <w:rPr>
          <w:rFonts w:ascii="Cambria" w:hAnsi="Cambria"/>
          <w:sz w:val="24"/>
          <w:szCs w:val="24"/>
        </w:rPr>
        <w:t>__ Hours Worked Per Week:____________</w:t>
      </w:r>
    </w:p>
    <w:p w14:paraId="7B4779F7" w14:textId="77777777" w:rsidR="00B550F0" w:rsidRDefault="00B550F0" w:rsidP="00B550F0">
      <w:pPr>
        <w:spacing w:line="240" w:lineRule="auto"/>
        <w:rPr>
          <w:rFonts w:ascii="Cambria" w:hAnsi="Cambria"/>
          <w:sz w:val="24"/>
          <w:szCs w:val="24"/>
        </w:rPr>
      </w:pPr>
      <w:r w:rsidRPr="002602FA">
        <w:rPr>
          <w:rFonts w:ascii="Cambria" w:hAnsi="Cambria"/>
          <w:sz w:val="24"/>
          <w:szCs w:val="24"/>
        </w:rPr>
        <w:t>Phone Number:_______________________</w:t>
      </w:r>
      <w:r>
        <w:rPr>
          <w:rFonts w:ascii="Cambria" w:hAnsi="Cambria"/>
          <w:sz w:val="24"/>
          <w:szCs w:val="24"/>
        </w:rPr>
        <w:t>_________</w:t>
      </w:r>
      <w:r w:rsidRPr="002602FA">
        <w:rPr>
          <w:rFonts w:ascii="Cambria" w:hAnsi="Cambria"/>
          <w:sz w:val="24"/>
          <w:szCs w:val="24"/>
        </w:rPr>
        <w:t xml:space="preserve">___  </w:t>
      </w:r>
      <w:r>
        <w:rPr>
          <w:rFonts w:ascii="Cambria" w:hAnsi="Cambria"/>
          <w:sz w:val="24"/>
          <w:szCs w:val="24"/>
        </w:rPr>
        <w:t>Supervisor’s name: ___________________________________________</w:t>
      </w:r>
    </w:p>
    <w:p w14:paraId="001EF4F7" w14:textId="77777777" w:rsidR="00B550F0" w:rsidRDefault="00B550F0" w:rsidP="00B550F0">
      <w:pPr>
        <w:spacing w:line="240" w:lineRule="auto"/>
        <w:rPr>
          <w:rFonts w:ascii="Cambria" w:hAnsi="Cambria"/>
          <w:sz w:val="24"/>
          <w:szCs w:val="24"/>
        </w:rPr>
      </w:pPr>
      <w:r>
        <w:rPr>
          <w:rFonts w:ascii="Cambria" w:hAnsi="Cambria"/>
          <w:sz w:val="24"/>
          <w:szCs w:val="24"/>
        </w:rPr>
        <w:t>Supervisors’ email: _________________________________________   May we contact the supervisor?__________________</w:t>
      </w:r>
    </w:p>
    <w:p w14:paraId="3EA86180" w14:textId="77777777" w:rsidR="00B550F0" w:rsidRDefault="00B550F0" w:rsidP="00B550F0">
      <w:pPr>
        <w:spacing w:line="240" w:lineRule="auto"/>
        <w:rPr>
          <w:rFonts w:ascii="Cambria" w:hAnsi="Cambria"/>
          <w:sz w:val="24"/>
          <w:szCs w:val="24"/>
        </w:rPr>
      </w:pPr>
      <w:r w:rsidRPr="002602FA">
        <w:rPr>
          <w:rFonts w:ascii="Cambria" w:hAnsi="Cambria"/>
          <w:sz w:val="24"/>
          <w:szCs w:val="24"/>
        </w:rPr>
        <w:t>Start Salary:___________________ End Salary:___________________</w:t>
      </w:r>
      <w:r>
        <w:rPr>
          <w:rFonts w:ascii="Cambria" w:hAnsi="Cambria"/>
          <w:sz w:val="24"/>
          <w:szCs w:val="24"/>
        </w:rPr>
        <w:t xml:space="preserve">  </w:t>
      </w:r>
      <w:r w:rsidRPr="002602FA">
        <w:rPr>
          <w:rFonts w:ascii="Cambria" w:hAnsi="Cambria"/>
          <w:sz w:val="24"/>
          <w:szCs w:val="24"/>
        </w:rPr>
        <w:t>Title of Position:_______________________________</w:t>
      </w:r>
      <w:r>
        <w:rPr>
          <w:rFonts w:ascii="Cambria" w:hAnsi="Cambria"/>
          <w:sz w:val="24"/>
          <w:szCs w:val="24"/>
        </w:rPr>
        <w:t>____</w:t>
      </w:r>
      <w:r w:rsidRPr="002602FA">
        <w:rPr>
          <w:rFonts w:ascii="Cambria" w:hAnsi="Cambria"/>
          <w:sz w:val="24"/>
          <w:szCs w:val="24"/>
        </w:rPr>
        <w:t xml:space="preserve"> </w:t>
      </w:r>
    </w:p>
    <w:p w14:paraId="5CB14710" w14:textId="77777777" w:rsidR="00B550F0" w:rsidRPr="002602FA" w:rsidRDefault="00B550F0" w:rsidP="00B550F0">
      <w:pPr>
        <w:spacing w:line="240" w:lineRule="auto"/>
        <w:rPr>
          <w:rFonts w:ascii="Cambria" w:hAnsi="Cambria"/>
          <w:sz w:val="24"/>
          <w:szCs w:val="24"/>
        </w:rPr>
      </w:pPr>
      <w:r w:rsidRPr="002602FA">
        <w:rPr>
          <w:rFonts w:ascii="Cambria" w:hAnsi="Cambria"/>
          <w:sz w:val="24"/>
          <w:szCs w:val="24"/>
        </w:rPr>
        <w:t>Reason for Leaving:_______________________________</w:t>
      </w:r>
      <w:r>
        <w:rPr>
          <w:rFonts w:ascii="Cambria" w:hAnsi="Cambria"/>
          <w:sz w:val="24"/>
          <w:szCs w:val="24"/>
        </w:rPr>
        <w:t>___________________________________________________________________</w:t>
      </w:r>
    </w:p>
    <w:p w14:paraId="180017B1" w14:textId="77777777" w:rsidR="00B550F0" w:rsidRPr="002602FA" w:rsidRDefault="00B550F0" w:rsidP="00B550F0">
      <w:pPr>
        <w:spacing w:line="240" w:lineRule="auto"/>
        <w:rPr>
          <w:rFonts w:ascii="Cambria" w:hAnsi="Cambria"/>
          <w:sz w:val="24"/>
          <w:szCs w:val="24"/>
        </w:rPr>
      </w:pPr>
      <w:r w:rsidRPr="002602FA">
        <w:rPr>
          <w:rFonts w:ascii="Cambria" w:hAnsi="Cambria"/>
          <w:sz w:val="24"/>
          <w:szCs w:val="24"/>
        </w:rPr>
        <w:t>Describe your Duties and Accomplishments:____________________</w:t>
      </w:r>
      <w:r>
        <w:rPr>
          <w:rFonts w:ascii="Cambria" w:hAnsi="Cambria"/>
          <w:sz w:val="24"/>
          <w:szCs w:val="24"/>
        </w:rPr>
        <w:t>________</w:t>
      </w:r>
      <w:r w:rsidRPr="002602FA">
        <w:rPr>
          <w:rFonts w:ascii="Cambria" w:hAnsi="Cambria"/>
          <w:sz w:val="24"/>
          <w:szCs w:val="24"/>
        </w:rPr>
        <w:t>__________________________________________</w:t>
      </w:r>
    </w:p>
    <w:p w14:paraId="5699A3D6" w14:textId="77777777" w:rsidR="00B550F0" w:rsidRPr="002602FA" w:rsidRDefault="00B550F0" w:rsidP="00B550F0">
      <w:pPr>
        <w:spacing w:line="240" w:lineRule="auto"/>
        <w:rPr>
          <w:rFonts w:ascii="Cambria" w:hAnsi="Cambria"/>
          <w:sz w:val="24"/>
          <w:szCs w:val="24"/>
        </w:rPr>
      </w:pPr>
      <w:r w:rsidRPr="002602FA">
        <w:rPr>
          <w:rFonts w:ascii="Cambria" w:hAnsi="Cambria"/>
          <w:sz w:val="24"/>
          <w:szCs w:val="24"/>
        </w:rPr>
        <w:t>_______________________________________________________________________________</w:t>
      </w:r>
      <w:r>
        <w:rPr>
          <w:rFonts w:ascii="Cambria" w:hAnsi="Cambria"/>
          <w:sz w:val="24"/>
          <w:szCs w:val="24"/>
        </w:rPr>
        <w:t>_______________________</w:t>
      </w:r>
      <w:r w:rsidRPr="002602FA">
        <w:rPr>
          <w:rFonts w:ascii="Cambria" w:hAnsi="Cambria"/>
          <w:sz w:val="24"/>
          <w:szCs w:val="24"/>
        </w:rPr>
        <w:t>___________________</w:t>
      </w:r>
    </w:p>
    <w:p w14:paraId="5F2F2DF8" w14:textId="77777777" w:rsidR="00B550F0" w:rsidRPr="002602FA" w:rsidRDefault="00B550F0" w:rsidP="00B550F0">
      <w:pPr>
        <w:spacing w:line="240" w:lineRule="auto"/>
        <w:rPr>
          <w:rFonts w:ascii="Cambria" w:hAnsi="Cambria"/>
          <w:sz w:val="24"/>
          <w:szCs w:val="24"/>
        </w:rPr>
      </w:pPr>
      <w:r w:rsidRPr="002602FA">
        <w:rPr>
          <w:rFonts w:ascii="Cambria" w:hAnsi="Cambria"/>
          <w:sz w:val="24"/>
          <w:szCs w:val="24"/>
        </w:rPr>
        <w:t>__________________________________________________________________________________________________</w:t>
      </w:r>
      <w:r>
        <w:rPr>
          <w:rFonts w:ascii="Cambria" w:hAnsi="Cambria"/>
          <w:sz w:val="24"/>
          <w:szCs w:val="24"/>
        </w:rPr>
        <w:t>_______________________</w:t>
      </w:r>
    </w:p>
    <w:p w14:paraId="30036C25" w14:textId="77777777" w:rsidR="00B550F0" w:rsidRPr="002602FA" w:rsidRDefault="00B550F0" w:rsidP="00B550F0">
      <w:pPr>
        <w:spacing w:line="240" w:lineRule="auto"/>
        <w:rPr>
          <w:rFonts w:ascii="Cambria" w:hAnsi="Cambria"/>
          <w:sz w:val="24"/>
          <w:szCs w:val="24"/>
        </w:rPr>
      </w:pPr>
      <w:r w:rsidRPr="002602FA">
        <w:rPr>
          <w:rFonts w:ascii="Cambria" w:hAnsi="Cambria"/>
          <w:sz w:val="24"/>
          <w:szCs w:val="24"/>
        </w:rPr>
        <w:lastRenderedPageBreak/>
        <w:t>__________________________________________________________________________________________________</w:t>
      </w:r>
      <w:r>
        <w:rPr>
          <w:rFonts w:ascii="Cambria" w:hAnsi="Cambria"/>
          <w:sz w:val="24"/>
          <w:szCs w:val="24"/>
        </w:rPr>
        <w:t>_______________________</w:t>
      </w:r>
    </w:p>
    <w:p w14:paraId="0E58943F" w14:textId="77777777" w:rsidR="00B550F0" w:rsidRPr="002602FA" w:rsidRDefault="00B550F0" w:rsidP="00B550F0">
      <w:pPr>
        <w:spacing w:line="240" w:lineRule="auto"/>
        <w:rPr>
          <w:rFonts w:ascii="Cambria" w:hAnsi="Cambria"/>
          <w:sz w:val="24"/>
          <w:szCs w:val="24"/>
        </w:rPr>
      </w:pPr>
      <w:r w:rsidRPr="002602FA">
        <w:rPr>
          <w:rFonts w:ascii="Cambria" w:hAnsi="Cambria"/>
          <w:sz w:val="24"/>
          <w:szCs w:val="24"/>
        </w:rPr>
        <w:t>__________________________________________________________________________________________________</w:t>
      </w:r>
      <w:r>
        <w:rPr>
          <w:rFonts w:ascii="Cambria" w:hAnsi="Cambria"/>
          <w:sz w:val="24"/>
          <w:szCs w:val="24"/>
        </w:rPr>
        <w:t>_______________________</w:t>
      </w:r>
    </w:p>
    <w:p w14:paraId="773BEF54" w14:textId="67206729" w:rsidR="00B550F0" w:rsidRDefault="00112CAD" w:rsidP="00D87825">
      <w:pPr>
        <w:spacing w:line="240" w:lineRule="auto"/>
        <w:rPr>
          <w:rFonts w:ascii="Cambria" w:hAnsi="Cambria"/>
          <w:sz w:val="24"/>
          <w:szCs w:val="24"/>
          <w:u w:val="double"/>
        </w:rPr>
      </w:pPr>
      <w:del w:id="38" w:author="Jennifer Cowsert" w:date="2025-02-25T13:07:00Z" w16du:dateUtc="2025-02-25T19:07:00Z">
        <w:r w:rsidDel="00E10CAC">
          <w:rPr>
            <w:rFonts w:ascii="Cambria" w:hAnsi="Cambria"/>
            <w:sz w:val="24"/>
            <w:szCs w:val="24"/>
            <w:u w:val="double"/>
          </w:rPr>
          <w:br w:type="page"/>
        </w:r>
      </w:del>
    </w:p>
    <w:p w14:paraId="51595D6E" w14:textId="77777777" w:rsidR="00B550F0" w:rsidRPr="002602FA" w:rsidRDefault="00B550F0" w:rsidP="00B550F0">
      <w:pPr>
        <w:spacing w:line="240" w:lineRule="auto"/>
        <w:rPr>
          <w:rFonts w:ascii="Cambria" w:hAnsi="Cambria"/>
          <w:sz w:val="24"/>
          <w:szCs w:val="24"/>
        </w:rPr>
      </w:pPr>
      <w:r w:rsidRPr="002602FA">
        <w:rPr>
          <w:rFonts w:ascii="Cambria" w:hAnsi="Cambria"/>
          <w:sz w:val="24"/>
          <w:szCs w:val="24"/>
        </w:rPr>
        <w:lastRenderedPageBreak/>
        <w:t>Employer’s Name:_____________________________________________</w:t>
      </w:r>
      <w:r>
        <w:rPr>
          <w:rFonts w:ascii="Cambria" w:hAnsi="Cambria"/>
          <w:sz w:val="24"/>
          <w:szCs w:val="24"/>
        </w:rPr>
        <w:t>_______________</w:t>
      </w:r>
      <w:r w:rsidRPr="002602FA">
        <w:rPr>
          <w:rFonts w:ascii="Cambria" w:hAnsi="Cambria"/>
          <w:sz w:val="24"/>
          <w:szCs w:val="24"/>
        </w:rPr>
        <w:t>___From:____________ To:_____________</w:t>
      </w:r>
    </w:p>
    <w:p w14:paraId="6C621ECC" w14:textId="77777777" w:rsidR="00B550F0" w:rsidRPr="002602FA" w:rsidRDefault="00B550F0" w:rsidP="00B550F0">
      <w:pPr>
        <w:spacing w:line="240" w:lineRule="auto"/>
        <w:rPr>
          <w:rFonts w:ascii="Cambria" w:hAnsi="Cambria"/>
          <w:sz w:val="24"/>
          <w:szCs w:val="24"/>
        </w:rPr>
      </w:pPr>
      <w:r w:rsidRPr="002602FA">
        <w:rPr>
          <w:rFonts w:ascii="Cambria" w:hAnsi="Cambria"/>
          <w:sz w:val="24"/>
          <w:szCs w:val="24"/>
        </w:rPr>
        <w:t>Address:_______________________________________________________</w:t>
      </w:r>
      <w:r>
        <w:rPr>
          <w:rFonts w:ascii="Cambria" w:hAnsi="Cambria"/>
          <w:sz w:val="24"/>
          <w:szCs w:val="24"/>
        </w:rPr>
        <w:t>___________</w:t>
      </w:r>
      <w:r w:rsidRPr="002602FA">
        <w:rPr>
          <w:rFonts w:ascii="Cambria" w:hAnsi="Cambria"/>
          <w:sz w:val="24"/>
          <w:szCs w:val="24"/>
        </w:rPr>
        <w:t>__ Hours Worked Per Week:____________</w:t>
      </w:r>
    </w:p>
    <w:p w14:paraId="0B447026" w14:textId="77777777" w:rsidR="00B550F0" w:rsidRDefault="00B550F0" w:rsidP="00B550F0">
      <w:pPr>
        <w:spacing w:line="240" w:lineRule="auto"/>
        <w:rPr>
          <w:rFonts w:ascii="Cambria" w:hAnsi="Cambria"/>
          <w:sz w:val="24"/>
          <w:szCs w:val="24"/>
        </w:rPr>
      </w:pPr>
      <w:r w:rsidRPr="002602FA">
        <w:rPr>
          <w:rFonts w:ascii="Cambria" w:hAnsi="Cambria"/>
          <w:sz w:val="24"/>
          <w:szCs w:val="24"/>
        </w:rPr>
        <w:t>Phone Number:_______________________</w:t>
      </w:r>
      <w:r>
        <w:rPr>
          <w:rFonts w:ascii="Cambria" w:hAnsi="Cambria"/>
          <w:sz w:val="24"/>
          <w:szCs w:val="24"/>
        </w:rPr>
        <w:t>_________</w:t>
      </w:r>
      <w:r w:rsidRPr="002602FA">
        <w:rPr>
          <w:rFonts w:ascii="Cambria" w:hAnsi="Cambria"/>
          <w:sz w:val="24"/>
          <w:szCs w:val="24"/>
        </w:rPr>
        <w:t xml:space="preserve">___  </w:t>
      </w:r>
      <w:r>
        <w:rPr>
          <w:rFonts w:ascii="Cambria" w:hAnsi="Cambria"/>
          <w:sz w:val="24"/>
          <w:szCs w:val="24"/>
        </w:rPr>
        <w:t>Supervisor’s name: ___________________________________________</w:t>
      </w:r>
    </w:p>
    <w:p w14:paraId="5B8F14FB" w14:textId="77777777" w:rsidR="00B550F0" w:rsidRDefault="00B550F0" w:rsidP="00B550F0">
      <w:pPr>
        <w:spacing w:line="240" w:lineRule="auto"/>
        <w:rPr>
          <w:rFonts w:ascii="Cambria" w:hAnsi="Cambria"/>
          <w:sz w:val="24"/>
          <w:szCs w:val="24"/>
        </w:rPr>
      </w:pPr>
      <w:r>
        <w:rPr>
          <w:rFonts w:ascii="Cambria" w:hAnsi="Cambria"/>
          <w:sz w:val="24"/>
          <w:szCs w:val="24"/>
        </w:rPr>
        <w:t>Supervisors’ email: _________________________________________   May we contact the supervisor?__________________</w:t>
      </w:r>
    </w:p>
    <w:p w14:paraId="1B24BD59" w14:textId="77777777" w:rsidR="00B550F0" w:rsidRDefault="00B550F0" w:rsidP="00B550F0">
      <w:pPr>
        <w:spacing w:line="240" w:lineRule="auto"/>
        <w:rPr>
          <w:rFonts w:ascii="Cambria" w:hAnsi="Cambria"/>
          <w:sz w:val="24"/>
          <w:szCs w:val="24"/>
        </w:rPr>
      </w:pPr>
      <w:r w:rsidRPr="002602FA">
        <w:rPr>
          <w:rFonts w:ascii="Cambria" w:hAnsi="Cambria"/>
          <w:sz w:val="24"/>
          <w:szCs w:val="24"/>
        </w:rPr>
        <w:t>Start Salary:___________________ End Salary:___________________</w:t>
      </w:r>
      <w:r>
        <w:rPr>
          <w:rFonts w:ascii="Cambria" w:hAnsi="Cambria"/>
          <w:sz w:val="24"/>
          <w:szCs w:val="24"/>
        </w:rPr>
        <w:t xml:space="preserve">  </w:t>
      </w:r>
      <w:r w:rsidRPr="002602FA">
        <w:rPr>
          <w:rFonts w:ascii="Cambria" w:hAnsi="Cambria"/>
          <w:sz w:val="24"/>
          <w:szCs w:val="24"/>
        </w:rPr>
        <w:t>Title of Position:_______________________________</w:t>
      </w:r>
      <w:r>
        <w:rPr>
          <w:rFonts w:ascii="Cambria" w:hAnsi="Cambria"/>
          <w:sz w:val="24"/>
          <w:szCs w:val="24"/>
        </w:rPr>
        <w:t>____</w:t>
      </w:r>
      <w:r w:rsidRPr="002602FA">
        <w:rPr>
          <w:rFonts w:ascii="Cambria" w:hAnsi="Cambria"/>
          <w:sz w:val="24"/>
          <w:szCs w:val="24"/>
        </w:rPr>
        <w:t xml:space="preserve"> </w:t>
      </w:r>
    </w:p>
    <w:p w14:paraId="6B80C2D7" w14:textId="77777777" w:rsidR="00B550F0" w:rsidRPr="002602FA" w:rsidRDefault="00B550F0" w:rsidP="00B550F0">
      <w:pPr>
        <w:spacing w:line="240" w:lineRule="auto"/>
        <w:rPr>
          <w:rFonts w:ascii="Cambria" w:hAnsi="Cambria"/>
          <w:sz w:val="24"/>
          <w:szCs w:val="24"/>
        </w:rPr>
      </w:pPr>
      <w:r w:rsidRPr="002602FA">
        <w:rPr>
          <w:rFonts w:ascii="Cambria" w:hAnsi="Cambria"/>
          <w:sz w:val="24"/>
          <w:szCs w:val="24"/>
        </w:rPr>
        <w:t>Reason for Leaving:_______________________________</w:t>
      </w:r>
      <w:r>
        <w:rPr>
          <w:rFonts w:ascii="Cambria" w:hAnsi="Cambria"/>
          <w:sz w:val="24"/>
          <w:szCs w:val="24"/>
        </w:rPr>
        <w:t>___________________________________________________________________</w:t>
      </w:r>
    </w:p>
    <w:p w14:paraId="45BFA532" w14:textId="77777777" w:rsidR="00B550F0" w:rsidRPr="002602FA" w:rsidRDefault="00B550F0" w:rsidP="00B550F0">
      <w:pPr>
        <w:spacing w:line="240" w:lineRule="auto"/>
        <w:rPr>
          <w:rFonts w:ascii="Cambria" w:hAnsi="Cambria"/>
          <w:sz w:val="24"/>
          <w:szCs w:val="24"/>
        </w:rPr>
      </w:pPr>
      <w:r w:rsidRPr="002602FA">
        <w:rPr>
          <w:rFonts w:ascii="Cambria" w:hAnsi="Cambria"/>
          <w:sz w:val="24"/>
          <w:szCs w:val="24"/>
        </w:rPr>
        <w:t>Describe your Duties and Accomplishments:____________________</w:t>
      </w:r>
      <w:r>
        <w:rPr>
          <w:rFonts w:ascii="Cambria" w:hAnsi="Cambria"/>
          <w:sz w:val="24"/>
          <w:szCs w:val="24"/>
        </w:rPr>
        <w:t>________</w:t>
      </w:r>
      <w:r w:rsidRPr="002602FA">
        <w:rPr>
          <w:rFonts w:ascii="Cambria" w:hAnsi="Cambria"/>
          <w:sz w:val="24"/>
          <w:szCs w:val="24"/>
        </w:rPr>
        <w:t>__________________________________________</w:t>
      </w:r>
    </w:p>
    <w:p w14:paraId="64314900" w14:textId="77777777" w:rsidR="00B550F0" w:rsidRPr="002602FA" w:rsidRDefault="00B550F0" w:rsidP="00B550F0">
      <w:pPr>
        <w:spacing w:line="240" w:lineRule="auto"/>
        <w:rPr>
          <w:rFonts w:ascii="Cambria" w:hAnsi="Cambria"/>
          <w:sz w:val="24"/>
          <w:szCs w:val="24"/>
        </w:rPr>
      </w:pPr>
      <w:r w:rsidRPr="002602FA">
        <w:rPr>
          <w:rFonts w:ascii="Cambria" w:hAnsi="Cambria"/>
          <w:sz w:val="24"/>
          <w:szCs w:val="24"/>
        </w:rPr>
        <w:t>_______________________________________________________________________________</w:t>
      </w:r>
      <w:r>
        <w:rPr>
          <w:rFonts w:ascii="Cambria" w:hAnsi="Cambria"/>
          <w:sz w:val="24"/>
          <w:szCs w:val="24"/>
        </w:rPr>
        <w:t>_______________________</w:t>
      </w:r>
      <w:r w:rsidRPr="002602FA">
        <w:rPr>
          <w:rFonts w:ascii="Cambria" w:hAnsi="Cambria"/>
          <w:sz w:val="24"/>
          <w:szCs w:val="24"/>
        </w:rPr>
        <w:t>___________________</w:t>
      </w:r>
    </w:p>
    <w:p w14:paraId="51CA7D09" w14:textId="77777777" w:rsidR="00B550F0" w:rsidRPr="002602FA" w:rsidRDefault="00B550F0" w:rsidP="00B550F0">
      <w:pPr>
        <w:spacing w:line="240" w:lineRule="auto"/>
        <w:rPr>
          <w:rFonts w:ascii="Cambria" w:hAnsi="Cambria"/>
          <w:sz w:val="24"/>
          <w:szCs w:val="24"/>
        </w:rPr>
      </w:pPr>
      <w:r w:rsidRPr="002602FA">
        <w:rPr>
          <w:rFonts w:ascii="Cambria" w:hAnsi="Cambria"/>
          <w:sz w:val="24"/>
          <w:szCs w:val="24"/>
        </w:rPr>
        <w:t>__________________________________________________________________________________________________</w:t>
      </w:r>
      <w:r>
        <w:rPr>
          <w:rFonts w:ascii="Cambria" w:hAnsi="Cambria"/>
          <w:sz w:val="24"/>
          <w:szCs w:val="24"/>
        </w:rPr>
        <w:t>_______________________</w:t>
      </w:r>
    </w:p>
    <w:p w14:paraId="602B9BA8" w14:textId="77777777" w:rsidR="00B550F0" w:rsidRPr="002602FA" w:rsidRDefault="00B550F0" w:rsidP="00B550F0">
      <w:pPr>
        <w:spacing w:line="240" w:lineRule="auto"/>
        <w:rPr>
          <w:rFonts w:ascii="Cambria" w:hAnsi="Cambria"/>
          <w:sz w:val="24"/>
          <w:szCs w:val="24"/>
        </w:rPr>
      </w:pPr>
      <w:r w:rsidRPr="002602FA">
        <w:rPr>
          <w:rFonts w:ascii="Cambria" w:hAnsi="Cambria"/>
          <w:sz w:val="24"/>
          <w:szCs w:val="24"/>
        </w:rPr>
        <w:t>__________________________________________________________________________________________________</w:t>
      </w:r>
      <w:r>
        <w:rPr>
          <w:rFonts w:ascii="Cambria" w:hAnsi="Cambria"/>
          <w:sz w:val="24"/>
          <w:szCs w:val="24"/>
        </w:rPr>
        <w:t>_______________________</w:t>
      </w:r>
    </w:p>
    <w:p w14:paraId="03FF70A0" w14:textId="77777777" w:rsidR="00B550F0" w:rsidRPr="002602FA" w:rsidRDefault="00B550F0" w:rsidP="00B550F0">
      <w:pPr>
        <w:spacing w:line="240" w:lineRule="auto"/>
        <w:rPr>
          <w:rFonts w:ascii="Cambria" w:hAnsi="Cambria"/>
          <w:sz w:val="24"/>
          <w:szCs w:val="24"/>
        </w:rPr>
      </w:pPr>
      <w:r w:rsidRPr="002602FA">
        <w:rPr>
          <w:rFonts w:ascii="Cambria" w:hAnsi="Cambria"/>
          <w:sz w:val="24"/>
          <w:szCs w:val="24"/>
        </w:rPr>
        <w:t>__________________________________________________________________________________________________</w:t>
      </w:r>
      <w:r>
        <w:rPr>
          <w:rFonts w:ascii="Cambria" w:hAnsi="Cambria"/>
          <w:sz w:val="24"/>
          <w:szCs w:val="24"/>
        </w:rPr>
        <w:t>_______________________</w:t>
      </w:r>
    </w:p>
    <w:p w14:paraId="79904F83" w14:textId="77777777" w:rsidR="00D87825" w:rsidRPr="002602FA" w:rsidRDefault="00D87825" w:rsidP="00D87825">
      <w:pPr>
        <w:spacing w:line="240" w:lineRule="auto"/>
        <w:rPr>
          <w:rFonts w:ascii="Cambria" w:hAnsi="Cambria"/>
          <w:sz w:val="24"/>
          <w:szCs w:val="24"/>
          <w:u w:val="double"/>
        </w:rPr>
      </w:pPr>
      <w:r w:rsidRPr="002602FA">
        <w:rPr>
          <w:rFonts w:ascii="Cambria" w:hAnsi="Cambria"/>
          <w:sz w:val="24"/>
          <w:szCs w:val="24"/>
          <w:u w:val="double"/>
        </w:rPr>
        <w:t>____________________________________________________________________________</w:t>
      </w:r>
      <w:r>
        <w:rPr>
          <w:rFonts w:ascii="Cambria" w:hAnsi="Cambria"/>
          <w:sz w:val="24"/>
          <w:szCs w:val="24"/>
          <w:u w:val="double"/>
        </w:rPr>
        <w:t>___________________________________</w:t>
      </w:r>
      <w:r w:rsidRPr="002602FA">
        <w:rPr>
          <w:rFonts w:ascii="Cambria" w:hAnsi="Cambria"/>
          <w:sz w:val="24"/>
          <w:szCs w:val="24"/>
          <w:u w:val="double"/>
        </w:rPr>
        <w:t>________</w:t>
      </w:r>
    </w:p>
    <w:p w14:paraId="304746EF" w14:textId="77777777" w:rsidR="00AF68CA" w:rsidRPr="002602FA" w:rsidRDefault="00AF68CA" w:rsidP="00E8405A">
      <w:pPr>
        <w:spacing w:line="240" w:lineRule="auto"/>
        <w:outlineLvl w:val="0"/>
        <w:rPr>
          <w:rFonts w:ascii="Cambria" w:hAnsi="Cambria"/>
          <w:sz w:val="24"/>
          <w:szCs w:val="24"/>
        </w:rPr>
      </w:pPr>
      <w:r w:rsidRPr="002602FA">
        <w:rPr>
          <w:rFonts w:ascii="Cambria" w:hAnsi="Cambria"/>
          <w:b/>
          <w:sz w:val="24"/>
          <w:szCs w:val="24"/>
        </w:rPr>
        <w:t>GENERAL BACKGROUND</w:t>
      </w:r>
    </w:p>
    <w:p w14:paraId="4AF9BB2F" w14:textId="77777777" w:rsidR="00C43551" w:rsidRDefault="00AF68CA" w:rsidP="001C0D9C">
      <w:pPr>
        <w:pStyle w:val="ListParagraph"/>
        <w:numPr>
          <w:ilvl w:val="0"/>
          <w:numId w:val="1"/>
        </w:numPr>
        <w:spacing w:line="240" w:lineRule="auto"/>
        <w:rPr>
          <w:ins w:id="39" w:author="Jennifer Cowsert" w:date="2025-02-25T14:00:00Z" w16du:dateUtc="2025-02-25T20:00:00Z"/>
          <w:rFonts w:ascii="Cambria" w:hAnsi="Cambria"/>
          <w:sz w:val="24"/>
          <w:szCs w:val="24"/>
        </w:rPr>
      </w:pPr>
      <w:r w:rsidRPr="002602FA">
        <w:rPr>
          <w:rFonts w:ascii="Cambria" w:hAnsi="Cambria"/>
          <w:sz w:val="24"/>
          <w:szCs w:val="24"/>
        </w:rPr>
        <w:t xml:space="preserve">Have you ever been convicted of an offense against the law or are you now under charges for any offenses against the law? You may omit: (1) traffic violations for which you paid less than $75 in fines and (2) any other offense </w:t>
      </w:r>
      <w:commentRangeStart w:id="40"/>
      <w:commentRangeEnd w:id="40"/>
      <w:r w:rsidR="00CD0243">
        <w:rPr>
          <w:rStyle w:val="CommentReference"/>
        </w:rPr>
        <w:commentReference w:id="40"/>
      </w:r>
      <w:r w:rsidRPr="002602FA">
        <w:rPr>
          <w:rFonts w:ascii="Cambria" w:hAnsi="Cambria"/>
          <w:sz w:val="24"/>
          <w:szCs w:val="24"/>
        </w:rPr>
        <w:t xml:space="preserve">which </w:t>
      </w:r>
      <w:r w:rsidR="00CD0243">
        <w:rPr>
          <w:rFonts w:ascii="Cambria" w:hAnsi="Cambria"/>
          <w:sz w:val="24"/>
          <w:szCs w:val="24"/>
        </w:rPr>
        <w:t>reached final adjudication</w:t>
      </w:r>
      <w:r w:rsidRPr="002602FA">
        <w:rPr>
          <w:rFonts w:ascii="Cambria" w:hAnsi="Cambria"/>
          <w:sz w:val="24"/>
          <w:szCs w:val="24"/>
        </w:rPr>
        <w:t xml:space="preserve"> in juvenile court. </w:t>
      </w:r>
    </w:p>
    <w:p w14:paraId="3978F97E" w14:textId="0479AD4B" w:rsidR="00AF68CA" w:rsidRPr="002602FA" w:rsidRDefault="00AF68CA" w:rsidP="00C43551">
      <w:pPr>
        <w:pStyle w:val="ListParagraph"/>
        <w:spacing w:line="240" w:lineRule="auto"/>
        <w:rPr>
          <w:rFonts w:ascii="Cambria" w:hAnsi="Cambria"/>
          <w:sz w:val="24"/>
          <w:szCs w:val="24"/>
        </w:rPr>
        <w:pPrChange w:id="41" w:author="Jennifer Cowsert" w:date="2025-02-25T14:00:00Z" w16du:dateUtc="2025-02-25T20:00:00Z">
          <w:pPr>
            <w:pStyle w:val="ListParagraph"/>
            <w:numPr>
              <w:numId w:val="1"/>
            </w:numPr>
            <w:spacing w:line="240" w:lineRule="auto"/>
            <w:ind w:hanging="360"/>
          </w:pPr>
        </w:pPrChange>
      </w:pPr>
      <w:r w:rsidRPr="002602FA">
        <w:rPr>
          <w:rFonts w:ascii="Cambria" w:hAnsi="Cambria"/>
          <w:sz w:val="24"/>
          <w:szCs w:val="24"/>
        </w:rPr>
        <w:t xml:space="preserve">If yes, provide details in the space provided below. Note: A conviction does not automatically exclude you from consideration for employment.  </w:t>
      </w:r>
      <w:r w:rsidRPr="002602FA">
        <w:rPr>
          <w:rFonts w:ascii="Cambria" w:hAnsi="Cambria"/>
          <w:b/>
          <w:sz w:val="24"/>
          <w:szCs w:val="24"/>
        </w:rPr>
        <w:t>Yes:_____  No:_____</w:t>
      </w:r>
    </w:p>
    <w:p w14:paraId="7108393A" w14:textId="77777777" w:rsidR="00AF68CA" w:rsidRPr="002602FA" w:rsidRDefault="00AF68CA" w:rsidP="003356A5">
      <w:pPr>
        <w:spacing w:line="240" w:lineRule="auto"/>
        <w:rPr>
          <w:rFonts w:ascii="Cambria" w:hAnsi="Cambria"/>
          <w:sz w:val="24"/>
          <w:szCs w:val="24"/>
        </w:rPr>
      </w:pPr>
      <w:r w:rsidRPr="002602FA">
        <w:rPr>
          <w:rFonts w:ascii="Cambria" w:hAnsi="Cambria"/>
          <w:sz w:val="24"/>
          <w:szCs w:val="24"/>
        </w:rPr>
        <w:t>Please provide details of each offense, and include all military offenses:</w:t>
      </w:r>
    </w:p>
    <w:tbl>
      <w:tblPr>
        <w:tblpPr w:leftFromText="180" w:rightFromText="180" w:vertAnchor="text" w:horzAnchor="margin" w:tblpY="89"/>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538"/>
        <w:gridCol w:w="2970"/>
        <w:gridCol w:w="1890"/>
        <w:gridCol w:w="1710"/>
        <w:gridCol w:w="1318"/>
      </w:tblGrid>
      <w:tr w:rsidR="00AF68CA" w:rsidRPr="002602FA" w14:paraId="0D5B4CED" w14:textId="77777777" w:rsidTr="00B550F0">
        <w:tc>
          <w:tcPr>
            <w:tcW w:w="2538" w:type="dxa"/>
            <w:tcBorders>
              <w:top w:val="single" w:sz="12" w:space="0" w:color="auto"/>
              <w:bottom w:val="single" w:sz="12" w:space="0" w:color="auto"/>
            </w:tcBorders>
          </w:tcPr>
          <w:p w14:paraId="638859D5" w14:textId="77777777" w:rsidR="00AF68CA" w:rsidRPr="002602FA" w:rsidRDefault="00AF68CA" w:rsidP="005D45D1">
            <w:pPr>
              <w:spacing w:line="240" w:lineRule="auto"/>
              <w:rPr>
                <w:rFonts w:ascii="Cambria" w:hAnsi="Cambria"/>
                <w:sz w:val="24"/>
                <w:szCs w:val="24"/>
              </w:rPr>
            </w:pPr>
            <w:r w:rsidRPr="002602FA">
              <w:rPr>
                <w:rFonts w:ascii="Cambria" w:hAnsi="Cambria"/>
                <w:sz w:val="24"/>
                <w:szCs w:val="24"/>
              </w:rPr>
              <w:t>Court/ Jurisdiction</w:t>
            </w:r>
          </w:p>
        </w:tc>
        <w:tc>
          <w:tcPr>
            <w:tcW w:w="2970" w:type="dxa"/>
            <w:tcBorders>
              <w:top w:val="single" w:sz="12" w:space="0" w:color="auto"/>
              <w:bottom w:val="single" w:sz="12" w:space="0" w:color="auto"/>
            </w:tcBorders>
          </w:tcPr>
          <w:p w14:paraId="00EB32A6" w14:textId="77777777" w:rsidR="00AF68CA" w:rsidRPr="002602FA" w:rsidRDefault="00AF68CA" w:rsidP="005D45D1">
            <w:pPr>
              <w:spacing w:line="240" w:lineRule="auto"/>
              <w:rPr>
                <w:rFonts w:ascii="Cambria" w:hAnsi="Cambria"/>
                <w:sz w:val="24"/>
                <w:szCs w:val="24"/>
              </w:rPr>
            </w:pPr>
            <w:r w:rsidRPr="002602FA">
              <w:rPr>
                <w:rFonts w:ascii="Cambria" w:hAnsi="Cambria"/>
                <w:sz w:val="24"/>
                <w:szCs w:val="24"/>
              </w:rPr>
              <w:t>Type of Offense</w:t>
            </w:r>
          </w:p>
        </w:tc>
        <w:tc>
          <w:tcPr>
            <w:tcW w:w="1890" w:type="dxa"/>
            <w:tcBorders>
              <w:top w:val="single" w:sz="12" w:space="0" w:color="auto"/>
              <w:bottom w:val="single" w:sz="12" w:space="0" w:color="auto"/>
            </w:tcBorders>
          </w:tcPr>
          <w:p w14:paraId="5A02BDDB" w14:textId="77777777" w:rsidR="00AF68CA" w:rsidRPr="002602FA" w:rsidRDefault="00AF68CA" w:rsidP="005D45D1">
            <w:pPr>
              <w:spacing w:line="240" w:lineRule="auto"/>
              <w:rPr>
                <w:rFonts w:ascii="Cambria" w:hAnsi="Cambria"/>
                <w:sz w:val="24"/>
                <w:szCs w:val="24"/>
              </w:rPr>
            </w:pPr>
            <w:r w:rsidRPr="002602FA">
              <w:rPr>
                <w:rFonts w:ascii="Cambria" w:hAnsi="Cambria"/>
                <w:sz w:val="24"/>
                <w:szCs w:val="24"/>
              </w:rPr>
              <w:t>Status</w:t>
            </w:r>
          </w:p>
        </w:tc>
        <w:tc>
          <w:tcPr>
            <w:tcW w:w="1710" w:type="dxa"/>
            <w:tcBorders>
              <w:top w:val="single" w:sz="12" w:space="0" w:color="auto"/>
              <w:bottom w:val="single" w:sz="12" w:space="0" w:color="auto"/>
            </w:tcBorders>
          </w:tcPr>
          <w:p w14:paraId="363A5333" w14:textId="77777777" w:rsidR="00AF68CA" w:rsidRPr="002602FA" w:rsidRDefault="00AF68CA" w:rsidP="005D45D1">
            <w:pPr>
              <w:spacing w:line="240" w:lineRule="auto"/>
              <w:rPr>
                <w:rFonts w:ascii="Cambria" w:hAnsi="Cambria"/>
                <w:sz w:val="24"/>
                <w:szCs w:val="24"/>
              </w:rPr>
            </w:pPr>
            <w:r w:rsidRPr="002602FA">
              <w:rPr>
                <w:rFonts w:ascii="Cambria" w:hAnsi="Cambria"/>
                <w:sz w:val="24"/>
                <w:szCs w:val="24"/>
              </w:rPr>
              <w:t xml:space="preserve">Conviction or </w:t>
            </w:r>
            <w:r w:rsidR="00C77BB7" w:rsidRPr="002602FA">
              <w:rPr>
                <w:rFonts w:ascii="Cambria" w:hAnsi="Cambria"/>
                <w:sz w:val="24"/>
                <w:szCs w:val="24"/>
              </w:rPr>
              <w:t>Acquittal</w:t>
            </w:r>
          </w:p>
        </w:tc>
        <w:tc>
          <w:tcPr>
            <w:tcW w:w="1318" w:type="dxa"/>
            <w:tcBorders>
              <w:top w:val="single" w:sz="12" w:space="0" w:color="auto"/>
              <w:bottom w:val="single" w:sz="12" w:space="0" w:color="auto"/>
            </w:tcBorders>
          </w:tcPr>
          <w:p w14:paraId="7696AC42" w14:textId="77777777" w:rsidR="00AF68CA" w:rsidRPr="002602FA" w:rsidRDefault="00AF68CA" w:rsidP="005D45D1">
            <w:pPr>
              <w:spacing w:line="240" w:lineRule="auto"/>
              <w:rPr>
                <w:rFonts w:ascii="Cambria" w:hAnsi="Cambria"/>
                <w:sz w:val="24"/>
                <w:szCs w:val="24"/>
              </w:rPr>
            </w:pPr>
            <w:r w:rsidRPr="002602FA">
              <w:rPr>
                <w:rFonts w:ascii="Cambria" w:hAnsi="Cambria"/>
                <w:sz w:val="24"/>
                <w:szCs w:val="24"/>
              </w:rPr>
              <w:t>Date Resolved, if applicable.</w:t>
            </w:r>
          </w:p>
        </w:tc>
      </w:tr>
      <w:tr w:rsidR="00AF68CA" w:rsidRPr="002602FA" w14:paraId="1736472A" w14:textId="77777777" w:rsidTr="00B550F0">
        <w:trPr>
          <w:trHeight w:val="432"/>
        </w:trPr>
        <w:tc>
          <w:tcPr>
            <w:tcW w:w="2538" w:type="dxa"/>
            <w:tcBorders>
              <w:top w:val="single" w:sz="12" w:space="0" w:color="auto"/>
            </w:tcBorders>
          </w:tcPr>
          <w:p w14:paraId="02A2D7C6" w14:textId="77777777" w:rsidR="00AF68CA" w:rsidRPr="002602FA" w:rsidRDefault="00AF68CA" w:rsidP="005D45D1">
            <w:pPr>
              <w:spacing w:line="240" w:lineRule="auto"/>
              <w:rPr>
                <w:rFonts w:ascii="Cambria" w:hAnsi="Cambria"/>
                <w:sz w:val="24"/>
                <w:szCs w:val="24"/>
              </w:rPr>
            </w:pPr>
          </w:p>
        </w:tc>
        <w:tc>
          <w:tcPr>
            <w:tcW w:w="2970" w:type="dxa"/>
            <w:tcBorders>
              <w:top w:val="single" w:sz="12" w:space="0" w:color="auto"/>
            </w:tcBorders>
          </w:tcPr>
          <w:p w14:paraId="3C3C78D5" w14:textId="77777777" w:rsidR="00AF68CA" w:rsidRPr="002602FA" w:rsidRDefault="00AF68CA" w:rsidP="005D45D1">
            <w:pPr>
              <w:spacing w:line="240" w:lineRule="auto"/>
              <w:rPr>
                <w:rFonts w:ascii="Cambria" w:hAnsi="Cambria"/>
                <w:sz w:val="24"/>
                <w:szCs w:val="24"/>
              </w:rPr>
            </w:pPr>
          </w:p>
        </w:tc>
        <w:tc>
          <w:tcPr>
            <w:tcW w:w="1890" w:type="dxa"/>
            <w:tcBorders>
              <w:top w:val="single" w:sz="12" w:space="0" w:color="auto"/>
            </w:tcBorders>
          </w:tcPr>
          <w:p w14:paraId="76F45C2B" w14:textId="77777777" w:rsidR="00AF68CA" w:rsidRPr="002602FA" w:rsidRDefault="00AF68CA" w:rsidP="005D45D1">
            <w:pPr>
              <w:spacing w:line="240" w:lineRule="auto"/>
              <w:rPr>
                <w:rFonts w:ascii="Cambria" w:hAnsi="Cambria"/>
                <w:sz w:val="24"/>
                <w:szCs w:val="24"/>
              </w:rPr>
            </w:pPr>
          </w:p>
        </w:tc>
        <w:tc>
          <w:tcPr>
            <w:tcW w:w="1710" w:type="dxa"/>
            <w:tcBorders>
              <w:top w:val="single" w:sz="12" w:space="0" w:color="auto"/>
            </w:tcBorders>
          </w:tcPr>
          <w:p w14:paraId="1780D7D5" w14:textId="77777777" w:rsidR="00AF68CA" w:rsidRPr="002602FA" w:rsidRDefault="00AF68CA" w:rsidP="005D45D1">
            <w:pPr>
              <w:spacing w:line="240" w:lineRule="auto"/>
              <w:rPr>
                <w:rFonts w:ascii="Cambria" w:hAnsi="Cambria"/>
                <w:sz w:val="24"/>
                <w:szCs w:val="24"/>
              </w:rPr>
            </w:pPr>
          </w:p>
        </w:tc>
        <w:tc>
          <w:tcPr>
            <w:tcW w:w="1318" w:type="dxa"/>
            <w:tcBorders>
              <w:top w:val="single" w:sz="12" w:space="0" w:color="auto"/>
            </w:tcBorders>
          </w:tcPr>
          <w:p w14:paraId="44E4C3BF" w14:textId="77777777" w:rsidR="00AF68CA" w:rsidRPr="002602FA" w:rsidRDefault="00AF68CA" w:rsidP="005D45D1">
            <w:pPr>
              <w:spacing w:line="240" w:lineRule="auto"/>
              <w:rPr>
                <w:rFonts w:ascii="Cambria" w:hAnsi="Cambria"/>
                <w:sz w:val="24"/>
                <w:szCs w:val="24"/>
              </w:rPr>
            </w:pPr>
          </w:p>
        </w:tc>
      </w:tr>
      <w:tr w:rsidR="00AF68CA" w:rsidRPr="002602FA" w14:paraId="4AA336AF" w14:textId="77777777" w:rsidTr="00B550F0">
        <w:trPr>
          <w:trHeight w:val="432"/>
        </w:trPr>
        <w:tc>
          <w:tcPr>
            <w:tcW w:w="2538" w:type="dxa"/>
          </w:tcPr>
          <w:p w14:paraId="1854C265" w14:textId="77777777" w:rsidR="00AF68CA" w:rsidRPr="002602FA" w:rsidRDefault="00AF68CA" w:rsidP="005D45D1">
            <w:pPr>
              <w:spacing w:line="240" w:lineRule="auto"/>
              <w:rPr>
                <w:rFonts w:ascii="Cambria" w:hAnsi="Cambria"/>
                <w:sz w:val="24"/>
                <w:szCs w:val="24"/>
              </w:rPr>
            </w:pPr>
          </w:p>
        </w:tc>
        <w:tc>
          <w:tcPr>
            <w:tcW w:w="2970" w:type="dxa"/>
          </w:tcPr>
          <w:p w14:paraId="06B24FA5" w14:textId="77777777" w:rsidR="00AF68CA" w:rsidRPr="002602FA" w:rsidRDefault="00AF68CA" w:rsidP="005D45D1">
            <w:pPr>
              <w:spacing w:line="240" w:lineRule="auto"/>
              <w:rPr>
                <w:rFonts w:ascii="Cambria" w:hAnsi="Cambria"/>
                <w:sz w:val="24"/>
                <w:szCs w:val="24"/>
              </w:rPr>
            </w:pPr>
          </w:p>
        </w:tc>
        <w:tc>
          <w:tcPr>
            <w:tcW w:w="1890" w:type="dxa"/>
          </w:tcPr>
          <w:p w14:paraId="01A63434" w14:textId="77777777" w:rsidR="00AF68CA" w:rsidRPr="002602FA" w:rsidRDefault="00AF68CA" w:rsidP="005D45D1">
            <w:pPr>
              <w:spacing w:line="240" w:lineRule="auto"/>
              <w:rPr>
                <w:rFonts w:ascii="Cambria" w:hAnsi="Cambria"/>
                <w:sz w:val="24"/>
                <w:szCs w:val="24"/>
              </w:rPr>
            </w:pPr>
          </w:p>
        </w:tc>
        <w:tc>
          <w:tcPr>
            <w:tcW w:w="1710" w:type="dxa"/>
          </w:tcPr>
          <w:p w14:paraId="602D5866" w14:textId="77777777" w:rsidR="00AF68CA" w:rsidRPr="002602FA" w:rsidRDefault="00AF68CA" w:rsidP="005D45D1">
            <w:pPr>
              <w:spacing w:line="240" w:lineRule="auto"/>
              <w:rPr>
                <w:rFonts w:ascii="Cambria" w:hAnsi="Cambria"/>
                <w:sz w:val="24"/>
                <w:szCs w:val="24"/>
              </w:rPr>
            </w:pPr>
          </w:p>
        </w:tc>
        <w:tc>
          <w:tcPr>
            <w:tcW w:w="1318" w:type="dxa"/>
          </w:tcPr>
          <w:p w14:paraId="46A53306" w14:textId="77777777" w:rsidR="00AF68CA" w:rsidRPr="002602FA" w:rsidRDefault="00AF68CA" w:rsidP="005D45D1">
            <w:pPr>
              <w:spacing w:line="240" w:lineRule="auto"/>
              <w:rPr>
                <w:rFonts w:ascii="Cambria" w:hAnsi="Cambria"/>
                <w:sz w:val="24"/>
                <w:szCs w:val="24"/>
              </w:rPr>
            </w:pPr>
          </w:p>
        </w:tc>
      </w:tr>
      <w:tr w:rsidR="00AF68CA" w:rsidRPr="002602FA" w14:paraId="34B2B657" w14:textId="77777777" w:rsidTr="00B550F0">
        <w:trPr>
          <w:trHeight w:val="432"/>
        </w:trPr>
        <w:tc>
          <w:tcPr>
            <w:tcW w:w="2538" w:type="dxa"/>
          </w:tcPr>
          <w:p w14:paraId="7275B8AE" w14:textId="77777777" w:rsidR="00AF68CA" w:rsidRPr="002602FA" w:rsidRDefault="00AF68CA" w:rsidP="005D45D1">
            <w:pPr>
              <w:spacing w:line="240" w:lineRule="auto"/>
              <w:rPr>
                <w:rFonts w:ascii="Cambria" w:hAnsi="Cambria"/>
                <w:sz w:val="24"/>
                <w:szCs w:val="24"/>
              </w:rPr>
            </w:pPr>
          </w:p>
        </w:tc>
        <w:tc>
          <w:tcPr>
            <w:tcW w:w="2970" w:type="dxa"/>
          </w:tcPr>
          <w:p w14:paraId="293AD4A3" w14:textId="77777777" w:rsidR="00AF68CA" w:rsidRPr="002602FA" w:rsidRDefault="00AF68CA" w:rsidP="005D45D1">
            <w:pPr>
              <w:spacing w:line="240" w:lineRule="auto"/>
              <w:rPr>
                <w:rFonts w:ascii="Cambria" w:hAnsi="Cambria"/>
                <w:sz w:val="24"/>
                <w:szCs w:val="24"/>
              </w:rPr>
            </w:pPr>
          </w:p>
        </w:tc>
        <w:tc>
          <w:tcPr>
            <w:tcW w:w="1890" w:type="dxa"/>
          </w:tcPr>
          <w:p w14:paraId="50FC3A92" w14:textId="77777777" w:rsidR="00AF68CA" w:rsidRPr="002602FA" w:rsidRDefault="00AF68CA" w:rsidP="005D45D1">
            <w:pPr>
              <w:spacing w:line="240" w:lineRule="auto"/>
              <w:rPr>
                <w:rFonts w:ascii="Cambria" w:hAnsi="Cambria"/>
                <w:sz w:val="24"/>
                <w:szCs w:val="24"/>
              </w:rPr>
            </w:pPr>
          </w:p>
        </w:tc>
        <w:tc>
          <w:tcPr>
            <w:tcW w:w="1710" w:type="dxa"/>
          </w:tcPr>
          <w:p w14:paraId="775FC635" w14:textId="77777777" w:rsidR="00AF68CA" w:rsidRPr="002602FA" w:rsidRDefault="00AF68CA" w:rsidP="005D45D1">
            <w:pPr>
              <w:spacing w:line="240" w:lineRule="auto"/>
              <w:rPr>
                <w:rFonts w:ascii="Cambria" w:hAnsi="Cambria"/>
                <w:sz w:val="24"/>
                <w:szCs w:val="24"/>
              </w:rPr>
            </w:pPr>
          </w:p>
        </w:tc>
        <w:tc>
          <w:tcPr>
            <w:tcW w:w="1318" w:type="dxa"/>
          </w:tcPr>
          <w:p w14:paraId="3043D0EC" w14:textId="77777777" w:rsidR="00AF68CA" w:rsidRPr="002602FA" w:rsidRDefault="00AF68CA" w:rsidP="005D45D1">
            <w:pPr>
              <w:spacing w:line="240" w:lineRule="auto"/>
              <w:rPr>
                <w:rFonts w:ascii="Cambria" w:hAnsi="Cambria"/>
                <w:sz w:val="24"/>
                <w:szCs w:val="24"/>
              </w:rPr>
            </w:pPr>
          </w:p>
        </w:tc>
      </w:tr>
    </w:tbl>
    <w:p w14:paraId="470A01D2" w14:textId="616C0A16" w:rsidR="00E51A3D" w:rsidDel="00A05D18" w:rsidRDefault="00E51A3D" w:rsidP="00A05D18">
      <w:pPr>
        <w:rPr>
          <w:del w:id="42" w:author="Jennifer Cowsert" w:date="2025-02-25T13:08:00Z" w16du:dateUtc="2025-02-25T19:08:00Z"/>
          <w:rFonts w:ascii="Cambria" w:hAnsi="Cambria"/>
          <w:sz w:val="24"/>
          <w:szCs w:val="24"/>
        </w:rPr>
      </w:pPr>
    </w:p>
    <w:p w14:paraId="50D9F573" w14:textId="77777777" w:rsidR="00A05D18" w:rsidRPr="00A05D18" w:rsidRDefault="00A05D18" w:rsidP="00A05D18">
      <w:pPr>
        <w:spacing w:line="240" w:lineRule="auto"/>
        <w:rPr>
          <w:ins w:id="43" w:author="Jennifer Cowsert" w:date="2025-02-25T13:41:00Z" w16du:dateUtc="2025-02-25T19:41:00Z"/>
          <w:rFonts w:ascii="Cambria" w:hAnsi="Cambria"/>
          <w:sz w:val="24"/>
          <w:szCs w:val="24"/>
          <w:rPrChange w:id="44" w:author="Jennifer Cowsert" w:date="2025-02-25T13:41:00Z" w16du:dateUtc="2025-02-25T19:41:00Z">
            <w:rPr>
              <w:ins w:id="45" w:author="Jennifer Cowsert" w:date="2025-02-25T13:41:00Z" w16du:dateUtc="2025-02-25T19:41:00Z"/>
            </w:rPr>
          </w:rPrChange>
        </w:rPr>
        <w:pPrChange w:id="46" w:author="Jennifer Cowsert" w:date="2025-02-25T13:41:00Z" w16du:dateUtc="2025-02-25T19:41:00Z">
          <w:pPr>
            <w:pStyle w:val="ListParagraph"/>
            <w:spacing w:line="240" w:lineRule="auto"/>
          </w:pPr>
        </w:pPrChange>
      </w:pPr>
    </w:p>
    <w:p w14:paraId="65F4A370" w14:textId="00D1DD62" w:rsidR="00D87825" w:rsidRPr="00A05D18" w:rsidDel="00E10CAC" w:rsidRDefault="00E51A3D" w:rsidP="00A05D18">
      <w:pPr>
        <w:pStyle w:val="ListParagraph"/>
        <w:numPr>
          <w:ilvl w:val="0"/>
          <w:numId w:val="1"/>
        </w:numPr>
        <w:rPr>
          <w:del w:id="47" w:author="Jennifer Cowsert" w:date="2025-02-25T13:07:00Z" w16du:dateUtc="2025-02-25T19:07:00Z"/>
          <w:rFonts w:ascii="Cambria" w:hAnsi="Cambria"/>
          <w:sz w:val="24"/>
          <w:szCs w:val="24"/>
          <w:rPrChange w:id="48" w:author="Jennifer Cowsert" w:date="2025-02-25T13:41:00Z" w16du:dateUtc="2025-02-25T19:41:00Z">
            <w:rPr>
              <w:del w:id="49" w:author="Jennifer Cowsert" w:date="2025-02-25T13:07:00Z" w16du:dateUtc="2025-02-25T19:07:00Z"/>
            </w:rPr>
          </w:rPrChange>
        </w:rPr>
        <w:pPrChange w:id="50" w:author="Jennifer Cowsert" w:date="2025-02-25T13:41:00Z" w16du:dateUtc="2025-02-25T19:41:00Z">
          <w:pPr>
            <w:pStyle w:val="ListParagraph"/>
            <w:spacing w:line="240" w:lineRule="auto"/>
          </w:pPr>
        </w:pPrChange>
      </w:pPr>
      <w:del w:id="51" w:author="Jennifer Cowsert" w:date="2025-02-25T13:40:00Z" w16du:dateUtc="2025-02-25T19:40:00Z">
        <w:r w:rsidRPr="00A05D18" w:rsidDel="00A05D18">
          <w:rPr>
            <w:rFonts w:ascii="Cambria" w:hAnsi="Cambria"/>
            <w:sz w:val="24"/>
            <w:szCs w:val="24"/>
            <w:rPrChange w:id="52" w:author="Jennifer Cowsert" w:date="2025-02-25T13:41:00Z" w16du:dateUtc="2025-02-25T19:41:00Z">
              <w:rPr/>
            </w:rPrChange>
          </w:rPr>
          <w:br w:type="page"/>
        </w:r>
      </w:del>
    </w:p>
    <w:p w14:paraId="752EEAD5" w14:textId="6DE76523" w:rsidR="00AF68CA" w:rsidRPr="00A05D18" w:rsidDel="00E10CAC" w:rsidRDefault="00AF68CA" w:rsidP="00A05D18">
      <w:pPr>
        <w:pStyle w:val="ListParagraph"/>
        <w:numPr>
          <w:ilvl w:val="0"/>
          <w:numId w:val="1"/>
        </w:numPr>
        <w:rPr>
          <w:del w:id="53" w:author="Jennifer Cowsert" w:date="2025-02-25T13:08:00Z" w16du:dateUtc="2025-02-25T19:08:00Z"/>
          <w:rFonts w:ascii="Cambria" w:hAnsi="Cambria"/>
          <w:sz w:val="24"/>
          <w:szCs w:val="24"/>
          <w:rPrChange w:id="54" w:author="Jennifer Cowsert" w:date="2025-02-25T13:41:00Z" w16du:dateUtc="2025-02-25T19:41:00Z">
            <w:rPr>
              <w:del w:id="55" w:author="Jennifer Cowsert" w:date="2025-02-25T13:08:00Z" w16du:dateUtc="2025-02-25T19:08:00Z"/>
            </w:rPr>
          </w:rPrChange>
        </w:rPr>
        <w:pPrChange w:id="56" w:author="Jennifer Cowsert" w:date="2025-02-25T13:41:00Z" w16du:dateUtc="2025-02-25T19:41:00Z">
          <w:pPr>
            <w:pStyle w:val="ListParagraph"/>
            <w:numPr>
              <w:numId w:val="1"/>
            </w:numPr>
            <w:spacing w:line="240" w:lineRule="auto"/>
            <w:ind w:hanging="360"/>
          </w:pPr>
        </w:pPrChange>
      </w:pPr>
      <w:del w:id="57" w:author="Jennifer Cowsert" w:date="2025-02-25T13:08:00Z" w16du:dateUtc="2025-02-25T19:08:00Z">
        <w:r w:rsidRPr="00A05D18" w:rsidDel="00E10CAC">
          <w:rPr>
            <w:rFonts w:ascii="Cambria" w:hAnsi="Cambria"/>
            <w:sz w:val="24"/>
            <w:szCs w:val="24"/>
            <w:rPrChange w:id="58" w:author="Jennifer Cowsert" w:date="2025-02-25T13:41:00Z" w16du:dateUtc="2025-02-25T19:41:00Z">
              <w:rPr/>
            </w:rPrChange>
          </w:rPr>
          <w:delText xml:space="preserve">Personal History: </w:delText>
        </w:r>
      </w:del>
    </w:p>
    <w:p w14:paraId="23F3E3D8" w14:textId="6B50E25F" w:rsidR="00AF68CA" w:rsidRPr="00A05D18" w:rsidDel="00E10CAC" w:rsidRDefault="00AF68CA" w:rsidP="00A05D18">
      <w:pPr>
        <w:pStyle w:val="ListParagraph"/>
        <w:numPr>
          <w:ilvl w:val="0"/>
          <w:numId w:val="1"/>
        </w:numPr>
        <w:rPr>
          <w:del w:id="59" w:author="Jennifer Cowsert" w:date="2025-02-25T13:08:00Z" w16du:dateUtc="2025-02-25T19:08:00Z"/>
          <w:rFonts w:ascii="Cambria" w:hAnsi="Cambria"/>
          <w:b/>
          <w:sz w:val="24"/>
          <w:szCs w:val="24"/>
          <w:rPrChange w:id="60" w:author="Jennifer Cowsert" w:date="2025-02-25T13:41:00Z" w16du:dateUtc="2025-02-25T19:41:00Z">
            <w:rPr>
              <w:del w:id="61" w:author="Jennifer Cowsert" w:date="2025-02-25T13:08:00Z" w16du:dateUtc="2025-02-25T19:08:00Z"/>
              <w:b/>
            </w:rPr>
          </w:rPrChange>
        </w:rPr>
        <w:pPrChange w:id="62" w:author="Jennifer Cowsert" w:date="2025-02-25T13:41:00Z" w16du:dateUtc="2025-02-25T19:41:00Z">
          <w:pPr>
            <w:pStyle w:val="ListParagraph"/>
            <w:spacing w:line="240" w:lineRule="auto"/>
          </w:pPr>
        </w:pPrChange>
      </w:pPr>
      <w:del w:id="63" w:author="Jennifer Cowsert" w:date="2025-02-25T13:08:00Z" w16du:dateUtc="2025-02-25T19:08:00Z">
        <w:r w:rsidRPr="00A05D18" w:rsidDel="00E10CAC">
          <w:rPr>
            <w:rFonts w:ascii="Cambria" w:hAnsi="Cambria"/>
            <w:sz w:val="24"/>
            <w:szCs w:val="24"/>
            <w:rPrChange w:id="64" w:author="Jennifer Cowsert" w:date="2025-02-25T13:41:00Z" w16du:dateUtc="2025-02-25T19:41:00Z">
              <w:rPr/>
            </w:rPrChange>
          </w:rPr>
          <w:delText>1.</w:delText>
        </w:r>
        <w:r w:rsidRPr="00A05D18" w:rsidDel="00E10CAC">
          <w:rPr>
            <w:rFonts w:ascii="Cambria" w:hAnsi="Cambria"/>
            <w:sz w:val="24"/>
            <w:szCs w:val="24"/>
            <w:rPrChange w:id="65" w:author="Jennifer Cowsert" w:date="2025-02-25T13:41:00Z" w16du:dateUtc="2025-02-25T19:41:00Z">
              <w:rPr/>
            </w:rPrChange>
          </w:rPr>
          <w:tab/>
        </w:r>
        <w:commentRangeStart w:id="66"/>
        <w:r w:rsidRPr="00A05D18" w:rsidDel="00E10CAC">
          <w:rPr>
            <w:rFonts w:ascii="Cambria" w:hAnsi="Cambria"/>
            <w:sz w:val="24"/>
            <w:szCs w:val="24"/>
            <w:rPrChange w:id="67" w:author="Jennifer Cowsert" w:date="2025-02-25T13:41:00Z" w16du:dateUtc="2025-02-25T19:41:00Z">
              <w:rPr/>
            </w:rPrChange>
          </w:rPr>
          <w:delText xml:space="preserve">Do you know of any reason you could not pass a background check?  </w:delText>
        </w:r>
        <w:r w:rsidRPr="00A05D18" w:rsidDel="00E10CAC">
          <w:rPr>
            <w:rFonts w:ascii="Cambria" w:hAnsi="Cambria"/>
            <w:b/>
            <w:sz w:val="24"/>
            <w:szCs w:val="24"/>
            <w:rPrChange w:id="68" w:author="Jennifer Cowsert" w:date="2025-02-25T13:41:00Z" w16du:dateUtc="2025-02-25T19:41:00Z">
              <w:rPr>
                <w:b/>
              </w:rPr>
            </w:rPrChange>
          </w:rPr>
          <w:delText xml:space="preserve">Yes:____ No:____.  </w:delText>
        </w:r>
      </w:del>
    </w:p>
    <w:p w14:paraId="5E788FB0" w14:textId="23D17918" w:rsidR="00AF68CA" w:rsidRPr="00A05D18" w:rsidDel="00E10CAC" w:rsidRDefault="00AF68CA" w:rsidP="00A05D18">
      <w:pPr>
        <w:pStyle w:val="ListParagraph"/>
        <w:numPr>
          <w:ilvl w:val="0"/>
          <w:numId w:val="1"/>
        </w:numPr>
        <w:rPr>
          <w:del w:id="69" w:author="Jennifer Cowsert" w:date="2025-02-25T13:08:00Z" w16du:dateUtc="2025-02-25T19:08:00Z"/>
          <w:rFonts w:ascii="Cambria" w:hAnsi="Cambria"/>
          <w:b/>
          <w:sz w:val="24"/>
          <w:szCs w:val="24"/>
          <w:rPrChange w:id="70" w:author="Jennifer Cowsert" w:date="2025-02-25T13:41:00Z" w16du:dateUtc="2025-02-25T19:41:00Z">
            <w:rPr>
              <w:del w:id="71" w:author="Jennifer Cowsert" w:date="2025-02-25T13:08:00Z" w16du:dateUtc="2025-02-25T19:08:00Z"/>
              <w:b/>
            </w:rPr>
          </w:rPrChange>
        </w:rPr>
        <w:pPrChange w:id="72" w:author="Jennifer Cowsert" w:date="2025-02-25T13:41:00Z" w16du:dateUtc="2025-02-25T19:41:00Z">
          <w:pPr>
            <w:pStyle w:val="ListParagraph"/>
            <w:spacing w:line="240" w:lineRule="auto"/>
          </w:pPr>
        </w:pPrChange>
      </w:pPr>
      <w:del w:id="73" w:author="Jennifer Cowsert" w:date="2025-02-25T13:08:00Z" w16du:dateUtc="2025-02-25T19:08:00Z">
        <w:r w:rsidRPr="00A05D18" w:rsidDel="00E10CAC">
          <w:rPr>
            <w:rFonts w:ascii="Cambria" w:hAnsi="Cambria"/>
            <w:sz w:val="24"/>
            <w:szCs w:val="24"/>
            <w:rPrChange w:id="74" w:author="Jennifer Cowsert" w:date="2025-02-25T13:41:00Z" w16du:dateUtc="2025-02-25T19:41:00Z">
              <w:rPr/>
            </w:rPrChange>
          </w:rPr>
          <w:delText>2.</w:delText>
        </w:r>
        <w:r w:rsidRPr="00A05D18" w:rsidDel="00E10CAC">
          <w:rPr>
            <w:rFonts w:ascii="Cambria" w:hAnsi="Cambria"/>
            <w:sz w:val="24"/>
            <w:szCs w:val="24"/>
            <w:rPrChange w:id="75" w:author="Jennifer Cowsert" w:date="2025-02-25T13:41:00Z" w16du:dateUtc="2025-02-25T19:41:00Z">
              <w:rPr/>
            </w:rPrChange>
          </w:rPr>
          <w:tab/>
          <w:delText xml:space="preserve">Have you ever been fired or asked to resign from a job? </w:delText>
        </w:r>
        <w:r w:rsidRPr="00A05D18" w:rsidDel="00E10CAC">
          <w:rPr>
            <w:rFonts w:ascii="Cambria" w:hAnsi="Cambria"/>
            <w:b/>
            <w:sz w:val="24"/>
            <w:szCs w:val="24"/>
            <w:rPrChange w:id="76" w:author="Jennifer Cowsert" w:date="2025-02-25T13:41:00Z" w16du:dateUtc="2025-02-25T19:41:00Z">
              <w:rPr>
                <w:b/>
              </w:rPr>
            </w:rPrChange>
          </w:rPr>
          <w:delText xml:space="preserve">Yes:____ No:____.  </w:delText>
        </w:r>
      </w:del>
    </w:p>
    <w:p w14:paraId="522D31F2" w14:textId="1D151C54" w:rsidR="00AF68CA" w:rsidRPr="00A05D18" w:rsidDel="00E10CAC" w:rsidRDefault="00AF68CA" w:rsidP="00A05D18">
      <w:pPr>
        <w:pStyle w:val="ListParagraph"/>
        <w:numPr>
          <w:ilvl w:val="0"/>
          <w:numId w:val="1"/>
        </w:numPr>
        <w:rPr>
          <w:del w:id="77" w:author="Jennifer Cowsert" w:date="2025-02-25T13:08:00Z" w16du:dateUtc="2025-02-25T19:08:00Z"/>
          <w:rFonts w:ascii="Cambria" w:hAnsi="Cambria"/>
          <w:b/>
          <w:sz w:val="24"/>
          <w:szCs w:val="24"/>
          <w:rPrChange w:id="78" w:author="Jennifer Cowsert" w:date="2025-02-25T13:41:00Z" w16du:dateUtc="2025-02-25T19:41:00Z">
            <w:rPr>
              <w:del w:id="79" w:author="Jennifer Cowsert" w:date="2025-02-25T13:08:00Z" w16du:dateUtc="2025-02-25T19:08:00Z"/>
              <w:b/>
            </w:rPr>
          </w:rPrChange>
        </w:rPr>
        <w:pPrChange w:id="80" w:author="Jennifer Cowsert" w:date="2025-02-25T13:41:00Z" w16du:dateUtc="2025-02-25T19:41:00Z">
          <w:pPr>
            <w:pStyle w:val="ListParagraph"/>
            <w:spacing w:line="240" w:lineRule="auto"/>
          </w:pPr>
        </w:pPrChange>
      </w:pPr>
      <w:del w:id="81" w:author="Jennifer Cowsert" w:date="2025-02-25T13:08:00Z" w16du:dateUtc="2025-02-25T19:08:00Z">
        <w:r w:rsidRPr="00A05D18" w:rsidDel="00E10CAC">
          <w:rPr>
            <w:rFonts w:ascii="Cambria" w:hAnsi="Cambria"/>
            <w:sz w:val="24"/>
            <w:szCs w:val="24"/>
            <w:rPrChange w:id="82" w:author="Jennifer Cowsert" w:date="2025-02-25T13:41:00Z" w16du:dateUtc="2025-02-25T19:41:00Z">
              <w:rPr/>
            </w:rPrChange>
          </w:rPr>
          <w:delText>3.</w:delText>
        </w:r>
        <w:r w:rsidRPr="00A05D18" w:rsidDel="00E10CAC">
          <w:rPr>
            <w:rFonts w:ascii="Cambria" w:hAnsi="Cambria"/>
            <w:sz w:val="24"/>
            <w:szCs w:val="24"/>
            <w:rPrChange w:id="83" w:author="Jennifer Cowsert" w:date="2025-02-25T13:41:00Z" w16du:dateUtc="2025-02-25T19:41:00Z">
              <w:rPr/>
            </w:rPrChange>
          </w:rPr>
          <w:tab/>
          <w:delText xml:space="preserve">Have you ever received disciplinary action from an employer? </w:delText>
        </w:r>
        <w:r w:rsidRPr="00A05D18" w:rsidDel="00E10CAC">
          <w:rPr>
            <w:rFonts w:ascii="Cambria" w:hAnsi="Cambria"/>
            <w:b/>
            <w:sz w:val="24"/>
            <w:szCs w:val="24"/>
            <w:rPrChange w:id="84" w:author="Jennifer Cowsert" w:date="2025-02-25T13:41:00Z" w16du:dateUtc="2025-02-25T19:41:00Z">
              <w:rPr>
                <w:b/>
              </w:rPr>
            </w:rPrChange>
          </w:rPr>
          <w:delText xml:space="preserve">Yes:____ No:____.  </w:delText>
        </w:r>
      </w:del>
    </w:p>
    <w:p w14:paraId="2AE1F70B" w14:textId="0D4B0B79" w:rsidR="00AF68CA" w:rsidRPr="00A05D18" w:rsidDel="00E10CAC" w:rsidRDefault="00AF68CA" w:rsidP="00A05D18">
      <w:pPr>
        <w:pStyle w:val="ListParagraph"/>
        <w:numPr>
          <w:ilvl w:val="0"/>
          <w:numId w:val="1"/>
        </w:numPr>
        <w:rPr>
          <w:del w:id="85" w:author="Jennifer Cowsert" w:date="2025-02-25T13:08:00Z" w16du:dateUtc="2025-02-25T19:08:00Z"/>
          <w:rFonts w:ascii="Cambria" w:hAnsi="Cambria"/>
          <w:sz w:val="24"/>
          <w:szCs w:val="24"/>
          <w:rPrChange w:id="86" w:author="Jennifer Cowsert" w:date="2025-02-25T13:41:00Z" w16du:dateUtc="2025-02-25T19:41:00Z">
            <w:rPr>
              <w:del w:id="87" w:author="Jennifer Cowsert" w:date="2025-02-25T13:08:00Z" w16du:dateUtc="2025-02-25T19:08:00Z"/>
            </w:rPr>
          </w:rPrChange>
        </w:rPr>
        <w:pPrChange w:id="88" w:author="Jennifer Cowsert" w:date="2025-02-25T13:41:00Z" w16du:dateUtc="2025-02-25T19:41:00Z">
          <w:pPr>
            <w:pStyle w:val="ListParagraph"/>
            <w:spacing w:line="240" w:lineRule="auto"/>
          </w:pPr>
        </w:pPrChange>
      </w:pPr>
      <w:del w:id="89" w:author="Jennifer Cowsert" w:date="2025-02-25T13:08:00Z" w16du:dateUtc="2025-02-25T19:08:00Z">
        <w:r w:rsidRPr="00A05D18" w:rsidDel="00E10CAC">
          <w:rPr>
            <w:rFonts w:ascii="Cambria" w:hAnsi="Cambria"/>
            <w:sz w:val="24"/>
            <w:szCs w:val="24"/>
            <w:rPrChange w:id="90" w:author="Jennifer Cowsert" w:date="2025-02-25T13:41:00Z" w16du:dateUtc="2025-02-25T19:41:00Z">
              <w:rPr/>
            </w:rPrChange>
          </w:rPr>
          <w:delText>4.</w:delText>
        </w:r>
        <w:r w:rsidRPr="00A05D18" w:rsidDel="00E10CAC">
          <w:rPr>
            <w:rFonts w:ascii="Cambria" w:hAnsi="Cambria"/>
            <w:sz w:val="24"/>
            <w:szCs w:val="24"/>
            <w:rPrChange w:id="91" w:author="Jennifer Cowsert" w:date="2025-02-25T13:41:00Z" w16du:dateUtc="2025-02-25T19:41:00Z">
              <w:rPr/>
            </w:rPrChange>
          </w:rPr>
          <w:tab/>
          <w:delText xml:space="preserve">Have you ever stolen from an employer? </w:delText>
        </w:r>
        <w:r w:rsidRPr="00A05D18" w:rsidDel="00E10CAC">
          <w:rPr>
            <w:rFonts w:ascii="Cambria" w:hAnsi="Cambria"/>
            <w:b/>
            <w:sz w:val="24"/>
            <w:szCs w:val="24"/>
            <w:rPrChange w:id="92" w:author="Jennifer Cowsert" w:date="2025-02-25T13:41:00Z" w16du:dateUtc="2025-02-25T19:41:00Z">
              <w:rPr>
                <w:b/>
              </w:rPr>
            </w:rPrChange>
          </w:rPr>
          <w:delText xml:space="preserve">Yes:____ No:____.  </w:delText>
        </w:r>
      </w:del>
    </w:p>
    <w:p w14:paraId="39CF2A94" w14:textId="57C08F3E" w:rsidR="00AF68CA" w:rsidRPr="00A05D18" w:rsidDel="00E10CAC" w:rsidRDefault="00AF68CA" w:rsidP="00A05D18">
      <w:pPr>
        <w:pStyle w:val="ListParagraph"/>
        <w:numPr>
          <w:ilvl w:val="0"/>
          <w:numId w:val="1"/>
        </w:numPr>
        <w:rPr>
          <w:del w:id="93" w:author="Jennifer Cowsert" w:date="2025-02-25T13:08:00Z" w16du:dateUtc="2025-02-25T19:08:00Z"/>
          <w:rFonts w:ascii="Cambria" w:hAnsi="Cambria"/>
          <w:sz w:val="24"/>
          <w:szCs w:val="24"/>
          <w:rPrChange w:id="94" w:author="Jennifer Cowsert" w:date="2025-02-25T13:41:00Z" w16du:dateUtc="2025-02-25T19:41:00Z">
            <w:rPr>
              <w:del w:id="95" w:author="Jennifer Cowsert" w:date="2025-02-25T13:08:00Z" w16du:dateUtc="2025-02-25T19:08:00Z"/>
            </w:rPr>
          </w:rPrChange>
        </w:rPr>
        <w:pPrChange w:id="96" w:author="Jennifer Cowsert" w:date="2025-02-25T13:41:00Z" w16du:dateUtc="2025-02-25T19:41:00Z">
          <w:pPr>
            <w:pStyle w:val="ListParagraph"/>
            <w:spacing w:line="240" w:lineRule="auto"/>
          </w:pPr>
        </w:pPrChange>
      </w:pPr>
      <w:del w:id="97" w:author="Jennifer Cowsert" w:date="2025-02-25T13:08:00Z" w16du:dateUtc="2025-02-25T19:08:00Z">
        <w:r w:rsidRPr="00A05D18" w:rsidDel="00E10CAC">
          <w:rPr>
            <w:rFonts w:ascii="Cambria" w:hAnsi="Cambria"/>
            <w:sz w:val="24"/>
            <w:szCs w:val="24"/>
            <w:rPrChange w:id="98" w:author="Jennifer Cowsert" w:date="2025-02-25T13:41:00Z" w16du:dateUtc="2025-02-25T19:41:00Z">
              <w:rPr/>
            </w:rPrChange>
          </w:rPr>
          <w:delText>5.</w:delText>
        </w:r>
        <w:r w:rsidRPr="00A05D18" w:rsidDel="00E10CAC">
          <w:rPr>
            <w:rFonts w:ascii="Cambria" w:hAnsi="Cambria"/>
            <w:sz w:val="24"/>
            <w:szCs w:val="24"/>
            <w:rPrChange w:id="99" w:author="Jennifer Cowsert" w:date="2025-02-25T13:41:00Z" w16du:dateUtc="2025-02-25T19:41:00Z">
              <w:rPr/>
            </w:rPrChange>
          </w:rPr>
          <w:tab/>
          <w:delText xml:space="preserve">Have you ever committed a crime for which you were not arrested? </w:delText>
        </w:r>
        <w:r w:rsidRPr="00A05D18" w:rsidDel="00E10CAC">
          <w:rPr>
            <w:rFonts w:ascii="Cambria" w:hAnsi="Cambria"/>
            <w:b/>
            <w:sz w:val="24"/>
            <w:szCs w:val="24"/>
            <w:rPrChange w:id="100" w:author="Jennifer Cowsert" w:date="2025-02-25T13:41:00Z" w16du:dateUtc="2025-02-25T19:41:00Z">
              <w:rPr>
                <w:b/>
              </w:rPr>
            </w:rPrChange>
          </w:rPr>
          <w:delText>Yes:____ No:____.</w:delText>
        </w:r>
        <w:r w:rsidRPr="00A05D18" w:rsidDel="00E10CAC">
          <w:rPr>
            <w:rFonts w:ascii="Cambria" w:hAnsi="Cambria"/>
            <w:sz w:val="24"/>
            <w:szCs w:val="24"/>
            <w:rPrChange w:id="101" w:author="Jennifer Cowsert" w:date="2025-02-25T13:41:00Z" w16du:dateUtc="2025-02-25T19:41:00Z">
              <w:rPr/>
            </w:rPrChange>
          </w:rPr>
          <w:delText xml:space="preserve">  </w:delText>
        </w:r>
      </w:del>
    </w:p>
    <w:p w14:paraId="5BA1317A" w14:textId="00F61870" w:rsidR="00AF68CA" w:rsidRPr="00A05D18" w:rsidDel="00E10CAC" w:rsidRDefault="00AF68CA" w:rsidP="00A05D18">
      <w:pPr>
        <w:pStyle w:val="ListParagraph"/>
        <w:numPr>
          <w:ilvl w:val="0"/>
          <w:numId w:val="1"/>
        </w:numPr>
        <w:rPr>
          <w:del w:id="102" w:author="Jennifer Cowsert" w:date="2025-02-25T13:08:00Z" w16du:dateUtc="2025-02-25T19:08:00Z"/>
          <w:rFonts w:ascii="Cambria" w:hAnsi="Cambria"/>
          <w:sz w:val="24"/>
          <w:szCs w:val="24"/>
          <w:rPrChange w:id="103" w:author="Jennifer Cowsert" w:date="2025-02-25T13:41:00Z" w16du:dateUtc="2025-02-25T19:41:00Z">
            <w:rPr>
              <w:del w:id="104" w:author="Jennifer Cowsert" w:date="2025-02-25T13:08:00Z" w16du:dateUtc="2025-02-25T19:08:00Z"/>
            </w:rPr>
          </w:rPrChange>
        </w:rPr>
        <w:pPrChange w:id="105" w:author="Jennifer Cowsert" w:date="2025-02-25T13:41:00Z" w16du:dateUtc="2025-02-25T19:41:00Z">
          <w:pPr>
            <w:pStyle w:val="ListParagraph"/>
            <w:spacing w:line="240" w:lineRule="auto"/>
          </w:pPr>
        </w:pPrChange>
      </w:pPr>
      <w:del w:id="106" w:author="Jennifer Cowsert" w:date="2025-02-25T13:08:00Z" w16du:dateUtc="2025-02-25T19:08:00Z">
        <w:r w:rsidRPr="00A05D18" w:rsidDel="00E10CAC">
          <w:rPr>
            <w:rFonts w:ascii="Cambria" w:hAnsi="Cambria"/>
            <w:sz w:val="24"/>
            <w:szCs w:val="24"/>
            <w:rPrChange w:id="107" w:author="Jennifer Cowsert" w:date="2025-02-25T13:41:00Z" w16du:dateUtc="2025-02-25T19:41:00Z">
              <w:rPr/>
            </w:rPrChange>
          </w:rPr>
          <w:delText>6.</w:delText>
        </w:r>
        <w:r w:rsidRPr="00A05D18" w:rsidDel="00E10CAC">
          <w:rPr>
            <w:rFonts w:ascii="Cambria" w:hAnsi="Cambria"/>
            <w:sz w:val="24"/>
            <w:szCs w:val="24"/>
            <w:rPrChange w:id="108" w:author="Jennifer Cowsert" w:date="2025-02-25T13:41:00Z" w16du:dateUtc="2025-02-25T19:41:00Z">
              <w:rPr/>
            </w:rPrChange>
          </w:rPr>
          <w:tab/>
          <w:delText xml:space="preserve">Have you ever assisted someone in committing a crime? </w:delText>
        </w:r>
        <w:r w:rsidRPr="00A05D18" w:rsidDel="00E10CAC">
          <w:rPr>
            <w:rFonts w:ascii="Cambria" w:hAnsi="Cambria"/>
            <w:b/>
            <w:sz w:val="24"/>
            <w:szCs w:val="24"/>
            <w:rPrChange w:id="109" w:author="Jennifer Cowsert" w:date="2025-02-25T13:41:00Z" w16du:dateUtc="2025-02-25T19:41:00Z">
              <w:rPr>
                <w:b/>
              </w:rPr>
            </w:rPrChange>
          </w:rPr>
          <w:delText>Yes:____ No:____.</w:delText>
        </w:r>
        <w:r w:rsidRPr="00A05D18" w:rsidDel="00E10CAC">
          <w:rPr>
            <w:rFonts w:ascii="Cambria" w:hAnsi="Cambria"/>
            <w:sz w:val="24"/>
            <w:szCs w:val="24"/>
            <w:rPrChange w:id="110" w:author="Jennifer Cowsert" w:date="2025-02-25T13:41:00Z" w16du:dateUtc="2025-02-25T19:41:00Z">
              <w:rPr/>
            </w:rPrChange>
          </w:rPr>
          <w:delText xml:space="preserve">  </w:delText>
        </w:r>
      </w:del>
    </w:p>
    <w:p w14:paraId="51F3FA9F" w14:textId="1B1E90C7" w:rsidR="00AF68CA" w:rsidRPr="00A05D18" w:rsidDel="00E10CAC" w:rsidRDefault="00AF68CA" w:rsidP="00A05D18">
      <w:pPr>
        <w:pStyle w:val="ListParagraph"/>
        <w:numPr>
          <w:ilvl w:val="0"/>
          <w:numId w:val="1"/>
        </w:numPr>
        <w:rPr>
          <w:del w:id="111" w:author="Jennifer Cowsert" w:date="2025-02-25T13:08:00Z" w16du:dateUtc="2025-02-25T19:08:00Z"/>
          <w:rFonts w:ascii="Cambria" w:hAnsi="Cambria"/>
          <w:sz w:val="24"/>
          <w:szCs w:val="24"/>
          <w:rPrChange w:id="112" w:author="Jennifer Cowsert" w:date="2025-02-25T13:41:00Z" w16du:dateUtc="2025-02-25T19:41:00Z">
            <w:rPr>
              <w:del w:id="113" w:author="Jennifer Cowsert" w:date="2025-02-25T13:08:00Z" w16du:dateUtc="2025-02-25T19:08:00Z"/>
            </w:rPr>
          </w:rPrChange>
        </w:rPr>
        <w:pPrChange w:id="114" w:author="Jennifer Cowsert" w:date="2025-02-25T13:41:00Z" w16du:dateUtc="2025-02-25T19:41:00Z">
          <w:pPr>
            <w:pStyle w:val="ListParagraph"/>
            <w:spacing w:line="240" w:lineRule="auto"/>
          </w:pPr>
        </w:pPrChange>
      </w:pPr>
      <w:del w:id="115" w:author="Jennifer Cowsert" w:date="2025-02-25T13:08:00Z" w16du:dateUtc="2025-02-25T19:08:00Z">
        <w:r w:rsidRPr="00A05D18" w:rsidDel="00E10CAC">
          <w:rPr>
            <w:rFonts w:ascii="Cambria" w:hAnsi="Cambria"/>
            <w:sz w:val="24"/>
            <w:szCs w:val="24"/>
            <w:rPrChange w:id="116" w:author="Jennifer Cowsert" w:date="2025-02-25T13:41:00Z" w16du:dateUtc="2025-02-25T19:41:00Z">
              <w:rPr/>
            </w:rPrChange>
          </w:rPr>
          <w:delText>7.</w:delText>
        </w:r>
        <w:r w:rsidRPr="00A05D18" w:rsidDel="00E10CAC">
          <w:rPr>
            <w:rFonts w:ascii="Cambria" w:hAnsi="Cambria"/>
            <w:sz w:val="24"/>
            <w:szCs w:val="24"/>
            <w:rPrChange w:id="117" w:author="Jennifer Cowsert" w:date="2025-02-25T13:41:00Z" w16du:dateUtc="2025-02-25T19:41:00Z">
              <w:rPr/>
            </w:rPrChange>
          </w:rPr>
          <w:tab/>
          <w:delText xml:space="preserve">Have you ever falsified a police report? </w:delText>
        </w:r>
        <w:r w:rsidRPr="00A05D18" w:rsidDel="00E10CAC">
          <w:rPr>
            <w:rFonts w:ascii="Cambria" w:hAnsi="Cambria"/>
            <w:b/>
            <w:sz w:val="24"/>
            <w:szCs w:val="24"/>
            <w:rPrChange w:id="118" w:author="Jennifer Cowsert" w:date="2025-02-25T13:41:00Z" w16du:dateUtc="2025-02-25T19:41:00Z">
              <w:rPr>
                <w:b/>
              </w:rPr>
            </w:rPrChange>
          </w:rPr>
          <w:delText>Yes:____ No:____.</w:delText>
        </w:r>
        <w:r w:rsidRPr="00A05D18" w:rsidDel="00E10CAC">
          <w:rPr>
            <w:rFonts w:ascii="Cambria" w:hAnsi="Cambria"/>
            <w:sz w:val="24"/>
            <w:szCs w:val="24"/>
            <w:rPrChange w:id="119" w:author="Jennifer Cowsert" w:date="2025-02-25T13:41:00Z" w16du:dateUtc="2025-02-25T19:41:00Z">
              <w:rPr/>
            </w:rPrChange>
          </w:rPr>
          <w:delText xml:space="preserve">  </w:delText>
        </w:r>
        <w:commentRangeEnd w:id="66"/>
        <w:r w:rsidR="00C5242D" w:rsidRPr="00A05D18" w:rsidDel="00E10CAC">
          <w:rPr>
            <w:rStyle w:val="CommentReference"/>
            <w:rFonts w:ascii="Cambria" w:hAnsi="Cambria"/>
            <w:sz w:val="24"/>
            <w:szCs w:val="24"/>
            <w:rPrChange w:id="120" w:author="Jennifer Cowsert" w:date="2025-02-25T13:41:00Z" w16du:dateUtc="2025-02-25T19:41:00Z">
              <w:rPr>
                <w:rStyle w:val="CommentReference"/>
              </w:rPr>
            </w:rPrChange>
          </w:rPr>
          <w:commentReference w:id="66"/>
        </w:r>
      </w:del>
    </w:p>
    <w:p w14:paraId="17E295C8" w14:textId="6EB1C72F" w:rsidR="00AF68CA" w:rsidRPr="00A05D18" w:rsidDel="00E10CAC" w:rsidRDefault="00AF68CA" w:rsidP="00A05D18">
      <w:pPr>
        <w:pStyle w:val="ListParagraph"/>
        <w:numPr>
          <w:ilvl w:val="0"/>
          <w:numId w:val="1"/>
        </w:numPr>
        <w:rPr>
          <w:del w:id="121" w:author="Jennifer Cowsert" w:date="2025-02-25T13:08:00Z" w16du:dateUtc="2025-02-25T19:08:00Z"/>
          <w:rFonts w:ascii="Cambria" w:hAnsi="Cambria"/>
          <w:b/>
          <w:sz w:val="24"/>
          <w:szCs w:val="24"/>
          <w:rPrChange w:id="122" w:author="Jennifer Cowsert" w:date="2025-02-25T13:41:00Z" w16du:dateUtc="2025-02-25T19:41:00Z">
            <w:rPr>
              <w:del w:id="123" w:author="Jennifer Cowsert" w:date="2025-02-25T13:08:00Z" w16du:dateUtc="2025-02-25T19:08:00Z"/>
              <w:b/>
            </w:rPr>
          </w:rPrChange>
        </w:rPr>
        <w:pPrChange w:id="124" w:author="Jennifer Cowsert" w:date="2025-02-25T13:41:00Z" w16du:dateUtc="2025-02-25T19:41:00Z">
          <w:pPr>
            <w:pStyle w:val="ListParagraph"/>
            <w:spacing w:line="240" w:lineRule="auto"/>
            <w:ind w:left="1440" w:hanging="720"/>
          </w:pPr>
        </w:pPrChange>
      </w:pPr>
      <w:del w:id="125" w:author="Jennifer Cowsert" w:date="2025-02-25T13:08:00Z" w16du:dateUtc="2025-02-25T19:08:00Z">
        <w:r w:rsidRPr="00A05D18" w:rsidDel="00E10CAC">
          <w:rPr>
            <w:rFonts w:ascii="Cambria" w:hAnsi="Cambria"/>
            <w:sz w:val="24"/>
            <w:szCs w:val="24"/>
            <w:rPrChange w:id="126" w:author="Jennifer Cowsert" w:date="2025-02-25T13:41:00Z" w16du:dateUtc="2025-02-25T19:41:00Z">
              <w:rPr/>
            </w:rPrChange>
          </w:rPr>
          <w:delText>8.</w:delText>
        </w:r>
        <w:r w:rsidRPr="00A05D18" w:rsidDel="00E10CAC">
          <w:rPr>
            <w:rFonts w:ascii="Cambria" w:hAnsi="Cambria"/>
            <w:sz w:val="24"/>
            <w:szCs w:val="24"/>
            <w:rPrChange w:id="127" w:author="Jennifer Cowsert" w:date="2025-02-25T13:41:00Z" w16du:dateUtc="2025-02-25T19:41:00Z">
              <w:rPr/>
            </w:rPrChange>
          </w:rPr>
          <w:tab/>
          <w:delText xml:space="preserve">Has any court ever refused accept your independent testimony, due to perjury or other misconduct?  </w:delText>
        </w:r>
        <w:r w:rsidRPr="00A05D18" w:rsidDel="00E10CAC">
          <w:rPr>
            <w:rFonts w:ascii="Cambria" w:hAnsi="Cambria"/>
            <w:b/>
            <w:sz w:val="24"/>
            <w:szCs w:val="24"/>
            <w:rPrChange w:id="128" w:author="Jennifer Cowsert" w:date="2025-02-25T13:41:00Z" w16du:dateUtc="2025-02-25T19:41:00Z">
              <w:rPr>
                <w:b/>
              </w:rPr>
            </w:rPrChange>
          </w:rPr>
          <w:delText>Yes:____ No:____.</w:delText>
        </w:r>
      </w:del>
    </w:p>
    <w:p w14:paraId="6A98E256" w14:textId="66ACA534" w:rsidR="00AF68CA" w:rsidRPr="00A05D18" w:rsidDel="00E10CAC" w:rsidRDefault="00AF68CA" w:rsidP="00A05D18">
      <w:pPr>
        <w:pStyle w:val="ListParagraph"/>
        <w:numPr>
          <w:ilvl w:val="0"/>
          <w:numId w:val="1"/>
        </w:numPr>
        <w:rPr>
          <w:del w:id="129" w:author="Jennifer Cowsert" w:date="2025-02-25T13:08:00Z" w16du:dateUtc="2025-02-25T19:08:00Z"/>
          <w:rFonts w:ascii="Cambria" w:hAnsi="Cambria"/>
          <w:b/>
          <w:sz w:val="24"/>
          <w:szCs w:val="24"/>
          <w:rPrChange w:id="130" w:author="Jennifer Cowsert" w:date="2025-02-25T13:41:00Z" w16du:dateUtc="2025-02-25T19:41:00Z">
            <w:rPr>
              <w:del w:id="131" w:author="Jennifer Cowsert" w:date="2025-02-25T13:08:00Z" w16du:dateUtc="2025-02-25T19:08:00Z"/>
              <w:b/>
            </w:rPr>
          </w:rPrChange>
        </w:rPr>
        <w:pPrChange w:id="132" w:author="Jennifer Cowsert" w:date="2025-02-25T13:41:00Z" w16du:dateUtc="2025-02-25T19:41:00Z">
          <w:pPr>
            <w:pStyle w:val="ListParagraph"/>
            <w:spacing w:line="240" w:lineRule="auto"/>
            <w:ind w:left="1440" w:hanging="720"/>
          </w:pPr>
        </w:pPrChange>
      </w:pPr>
      <w:commentRangeStart w:id="133"/>
      <w:del w:id="134" w:author="Jennifer Cowsert" w:date="2025-02-25T13:08:00Z" w16du:dateUtc="2025-02-25T19:08:00Z">
        <w:r w:rsidRPr="00A05D18" w:rsidDel="00E10CAC">
          <w:rPr>
            <w:rFonts w:ascii="Cambria" w:hAnsi="Cambria"/>
            <w:sz w:val="24"/>
            <w:szCs w:val="24"/>
            <w:rPrChange w:id="135" w:author="Jennifer Cowsert" w:date="2025-02-25T13:41:00Z" w16du:dateUtc="2025-02-25T19:41:00Z">
              <w:rPr/>
            </w:rPrChange>
          </w:rPr>
          <w:delText>9.</w:delText>
        </w:r>
        <w:r w:rsidRPr="00A05D18" w:rsidDel="00E10CAC">
          <w:rPr>
            <w:rFonts w:ascii="Cambria" w:hAnsi="Cambria"/>
            <w:sz w:val="24"/>
            <w:szCs w:val="24"/>
            <w:rPrChange w:id="136" w:author="Jennifer Cowsert" w:date="2025-02-25T13:41:00Z" w16du:dateUtc="2025-02-25T19:41:00Z">
              <w:rPr/>
            </w:rPrChange>
          </w:rPr>
          <w:tab/>
          <w:delText>Has any drivers license issue</w:delText>
        </w:r>
        <w:r w:rsidR="002A679D" w:rsidRPr="00A05D18" w:rsidDel="00E10CAC">
          <w:rPr>
            <w:rFonts w:ascii="Cambria" w:hAnsi="Cambria"/>
            <w:sz w:val="24"/>
            <w:szCs w:val="24"/>
            <w:rPrChange w:id="137" w:author="Jennifer Cowsert" w:date="2025-02-25T13:41:00Z" w16du:dateUtc="2025-02-25T19:41:00Z">
              <w:rPr/>
            </w:rPrChange>
          </w:rPr>
          <w:delText>d t</w:delText>
        </w:r>
        <w:r w:rsidRPr="00A05D18" w:rsidDel="00E10CAC">
          <w:rPr>
            <w:rFonts w:ascii="Cambria" w:hAnsi="Cambria"/>
            <w:sz w:val="24"/>
            <w:szCs w:val="24"/>
            <w:rPrChange w:id="138" w:author="Jennifer Cowsert" w:date="2025-02-25T13:41:00Z" w16du:dateUtc="2025-02-25T19:41:00Z">
              <w:rPr/>
            </w:rPrChange>
          </w:rPr>
          <w:delText xml:space="preserve">o you ever been suspended or revoked? </w:delText>
        </w:r>
        <w:r w:rsidRPr="00A05D18" w:rsidDel="00E10CAC">
          <w:rPr>
            <w:rFonts w:ascii="Cambria" w:hAnsi="Cambria"/>
            <w:b/>
            <w:sz w:val="24"/>
            <w:szCs w:val="24"/>
            <w:rPrChange w:id="139" w:author="Jennifer Cowsert" w:date="2025-02-25T13:41:00Z" w16du:dateUtc="2025-02-25T19:41:00Z">
              <w:rPr>
                <w:b/>
              </w:rPr>
            </w:rPrChange>
          </w:rPr>
          <w:delText xml:space="preserve">Yes:____ No:____.  </w:delText>
        </w:r>
        <w:commentRangeEnd w:id="133"/>
        <w:r w:rsidR="00C5242D" w:rsidRPr="00A05D18" w:rsidDel="00E10CAC">
          <w:rPr>
            <w:rStyle w:val="CommentReference"/>
            <w:rFonts w:ascii="Cambria" w:hAnsi="Cambria"/>
            <w:sz w:val="24"/>
            <w:szCs w:val="24"/>
            <w:rPrChange w:id="140" w:author="Jennifer Cowsert" w:date="2025-02-25T13:41:00Z" w16du:dateUtc="2025-02-25T19:41:00Z">
              <w:rPr>
                <w:rStyle w:val="CommentReference"/>
              </w:rPr>
            </w:rPrChange>
          </w:rPr>
          <w:commentReference w:id="133"/>
        </w:r>
      </w:del>
    </w:p>
    <w:p w14:paraId="062FDE6E" w14:textId="51802CC3" w:rsidR="00AF68CA" w:rsidRPr="00A05D18" w:rsidDel="00E10CAC" w:rsidRDefault="00AF68CA" w:rsidP="00A05D18">
      <w:pPr>
        <w:pStyle w:val="ListParagraph"/>
        <w:numPr>
          <w:ilvl w:val="0"/>
          <w:numId w:val="1"/>
        </w:numPr>
        <w:rPr>
          <w:del w:id="141" w:author="Jennifer Cowsert" w:date="2025-02-25T13:08:00Z" w16du:dateUtc="2025-02-25T19:08:00Z"/>
          <w:rFonts w:ascii="Cambria" w:hAnsi="Cambria"/>
          <w:b/>
          <w:sz w:val="24"/>
          <w:szCs w:val="24"/>
          <w:rPrChange w:id="142" w:author="Jennifer Cowsert" w:date="2025-02-25T13:41:00Z" w16du:dateUtc="2025-02-25T19:41:00Z">
            <w:rPr>
              <w:del w:id="143" w:author="Jennifer Cowsert" w:date="2025-02-25T13:08:00Z" w16du:dateUtc="2025-02-25T19:08:00Z"/>
              <w:b/>
            </w:rPr>
          </w:rPrChange>
        </w:rPr>
        <w:pPrChange w:id="144" w:author="Jennifer Cowsert" w:date="2025-02-25T13:41:00Z" w16du:dateUtc="2025-02-25T19:41:00Z">
          <w:pPr>
            <w:pStyle w:val="ListParagraph"/>
            <w:spacing w:line="240" w:lineRule="auto"/>
            <w:ind w:left="1440" w:hanging="720"/>
          </w:pPr>
        </w:pPrChange>
      </w:pPr>
      <w:del w:id="145" w:author="Jennifer Cowsert" w:date="2025-02-25T13:08:00Z" w16du:dateUtc="2025-02-25T19:08:00Z">
        <w:r w:rsidRPr="00A05D18" w:rsidDel="00E10CAC">
          <w:rPr>
            <w:rFonts w:ascii="Cambria" w:hAnsi="Cambria"/>
            <w:sz w:val="24"/>
            <w:szCs w:val="24"/>
            <w:rPrChange w:id="146" w:author="Jennifer Cowsert" w:date="2025-02-25T13:41:00Z" w16du:dateUtc="2025-02-25T19:41:00Z">
              <w:rPr/>
            </w:rPrChange>
          </w:rPr>
          <w:delText>11.</w:delText>
        </w:r>
        <w:r w:rsidRPr="00A05D18" w:rsidDel="00E10CAC">
          <w:rPr>
            <w:rFonts w:ascii="Cambria" w:hAnsi="Cambria"/>
            <w:sz w:val="24"/>
            <w:szCs w:val="24"/>
            <w:rPrChange w:id="147" w:author="Jennifer Cowsert" w:date="2025-02-25T13:41:00Z" w16du:dateUtc="2025-02-25T19:41:00Z">
              <w:rPr/>
            </w:rPrChange>
          </w:rPr>
          <w:tab/>
          <w:delText xml:space="preserve">Have you ever used, sold, or otherwise handled in an illegal manner any controlled substance? </w:delText>
        </w:r>
        <w:r w:rsidRPr="00A05D18" w:rsidDel="00E10CAC">
          <w:rPr>
            <w:rFonts w:ascii="Cambria" w:hAnsi="Cambria"/>
            <w:b/>
            <w:sz w:val="24"/>
            <w:szCs w:val="24"/>
            <w:rPrChange w:id="148" w:author="Jennifer Cowsert" w:date="2025-02-25T13:41:00Z" w16du:dateUtc="2025-02-25T19:41:00Z">
              <w:rPr>
                <w:b/>
              </w:rPr>
            </w:rPrChange>
          </w:rPr>
          <w:delText xml:space="preserve">Yes:____ No:____.  </w:delText>
        </w:r>
      </w:del>
    </w:p>
    <w:p w14:paraId="3E3A9BCE" w14:textId="0E80D918" w:rsidR="00C5242D" w:rsidRPr="00A05D18" w:rsidDel="00E10CAC" w:rsidRDefault="00C5242D" w:rsidP="00A05D18">
      <w:pPr>
        <w:pStyle w:val="ListParagraph"/>
        <w:numPr>
          <w:ilvl w:val="0"/>
          <w:numId w:val="1"/>
        </w:numPr>
        <w:rPr>
          <w:del w:id="149" w:author="Jennifer Cowsert" w:date="2025-02-25T13:09:00Z" w16du:dateUtc="2025-02-25T19:09:00Z"/>
          <w:rFonts w:ascii="Cambria" w:hAnsi="Cambria"/>
          <w:b/>
          <w:sz w:val="24"/>
          <w:szCs w:val="24"/>
          <w:rPrChange w:id="150" w:author="Jennifer Cowsert" w:date="2025-02-25T13:41:00Z" w16du:dateUtc="2025-02-25T19:41:00Z">
            <w:rPr>
              <w:del w:id="151" w:author="Jennifer Cowsert" w:date="2025-02-25T13:09:00Z" w16du:dateUtc="2025-02-25T19:09:00Z"/>
              <w:b/>
            </w:rPr>
          </w:rPrChange>
        </w:rPr>
        <w:pPrChange w:id="152" w:author="Jennifer Cowsert" w:date="2025-02-25T13:41:00Z" w16du:dateUtc="2025-02-25T19:41:00Z">
          <w:pPr>
            <w:pStyle w:val="ListParagraph"/>
            <w:spacing w:line="240" w:lineRule="auto"/>
            <w:ind w:left="0"/>
          </w:pPr>
        </w:pPrChange>
      </w:pPr>
    </w:p>
    <w:p w14:paraId="48012BD3" w14:textId="16FA92CA" w:rsidR="00C5242D" w:rsidRPr="00A05D18" w:rsidDel="00E10CAC" w:rsidRDefault="00C5242D" w:rsidP="00A05D18">
      <w:pPr>
        <w:pStyle w:val="ListParagraph"/>
        <w:numPr>
          <w:ilvl w:val="0"/>
          <w:numId w:val="1"/>
        </w:numPr>
        <w:rPr>
          <w:del w:id="153" w:author="Jennifer Cowsert" w:date="2025-02-25T13:09:00Z" w16du:dateUtc="2025-02-25T19:09:00Z"/>
          <w:rFonts w:ascii="Cambria" w:hAnsi="Cambria"/>
          <w:b/>
          <w:sz w:val="24"/>
          <w:szCs w:val="24"/>
          <w:rPrChange w:id="154" w:author="Jennifer Cowsert" w:date="2025-02-25T13:41:00Z" w16du:dateUtc="2025-02-25T19:41:00Z">
            <w:rPr>
              <w:del w:id="155" w:author="Jennifer Cowsert" w:date="2025-02-25T13:09:00Z" w16du:dateUtc="2025-02-25T19:09:00Z"/>
              <w:b/>
            </w:rPr>
          </w:rPrChange>
        </w:rPr>
        <w:pPrChange w:id="156" w:author="Jennifer Cowsert" w:date="2025-02-25T13:41:00Z" w16du:dateUtc="2025-02-25T19:41:00Z">
          <w:pPr>
            <w:spacing w:line="240" w:lineRule="auto"/>
          </w:pPr>
        </w:pPrChange>
      </w:pPr>
      <w:del w:id="157" w:author="Jennifer Cowsert" w:date="2025-02-25T13:09:00Z" w16du:dateUtc="2025-02-25T19:09:00Z">
        <w:r w:rsidRPr="00A05D18" w:rsidDel="00E10CAC">
          <w:rPr>
            <w:rFonts w:ascii="Cambria" w:hAnsi="Cambria"/>
            <w:b/>
            <w:sz w:val="24"/>
            <w:szCs w:val="24"/>
            <w:rPrChange w:id="158" w:author="Jennifer Cowsert" w:date="2025-02-25T13:41:00Z" w16du:dateUtc="2025-02-25T19:41:00Z">
              <w:rPr>
                <w:b/>
              </w:rPr>
            </w:rPrChange>
          </w:rPr>
          <w:delText xml:space="preserve">If you answered yes to any of the questions listed above, please write a brief explanation for your answer below, or on a separate sheet if necessary.  List the question by number.  If you are interviewed, you will be asked about any “yes” answers.  Any “yes” answers will be closely examined during a background check.  A “yes” answer does not automatically eliminate you from consideration for employment. Your omission of these facts will automatically eliminate you from consideration. </w:delText>
        </w:r>
      </w:del>
    </w:p>
    <w:p w14:paraId="6FFB2AD2" w14:textId="206A6039" w:rsidR="00C5242D" w:rsidRPr="00A05D18" w:rsidDel="00E10CAC" w:rsidRDefault="00C5242D" w:rsidP="00A05D18">
      <w:pPr>
        <w:pStyle w:val="ListParagraph"/>
        <w:numPr>
          <w:ilvl w:val="0"/>
          <w:numId w:val="1"/>
        </w:numPr>
        <w:rPr>
          <w:del w:id="159" w:author="Jennifer Cowsert" w:date="2025-02-25T13:09:00Z" w16du:dateUtc="2025-02-25T19:09:00Z"/>
          <w:rFonts w:ascii="Cambria" w:hAnsi="Cambria"/>
          <w:sz w:val="24"/>
          <w:szCs w:val="24"/>
          <w:rPrChange w:id="160" w:author="Jennifer Cowsert" w:date="2025-02-25T13:41:00Z" w16du:dateUtc="2025-02-25T19:41:00Z">
            <w:rPr>
              <w:del w:id="161" w:author="Jennifer Cowsert" w:date="2025-02-25T13:09:00Z" w16du:dateUtc="2025-02-25T19:09:00Z"/>
            </w:rPr>
          </w:rPrChange>
        </w:rPr>
        <w:pPrChange w:id="162" w:author="Jennifer Cowsert" w:date="2025-02-25T13:41:00Z" w16du:dateUtc="2025-02-25T19:41:00Z">
          <w:pPr>
            <w:spacing w:line="240" w:lineRule="auto"/>
            <w:outlineLvl w:val="0"/>
          </w:pPr>
        </w:pPrChange>
      </w:pPr>
      <w:del w:id="163" w:author="Jennifer Cowsert" w:date="2025-02-25T13:09:00Z" w16du:dateUtc="2025-02-25T19:09:00Z">
        <w:r w:rsidRPr="00A05D18" w:rsidDel="00E10CAC">
          <w:rPr>
            <w:rFonts w:ascii="Cambria" w:hAnsi="Cambria"/>
            <w:sz w:val="24"/>
            <w:szCs w:val="24"/>
            <w:rPrChange w:id="164" w:author="Jennifer Cowsert" w:date="2025-02-25T13:41:00Z" w16du:dateUtc="2025-02-25T19:41:00Z">
              <w:rPr/>
            </w:rPrChange>
          </w:rPr>
          <w:delText>ANSWERS: ____________________________________________________________________________________________________________</w:delText>
        </w:r>
      </w:del>
    </w:p>
    <w:p w14:paraId="11A6AD15" w14:textId="0C9AF7EC" w:rsidR="00C5242D" w:rsidRPr="00A05D18" w:rsidDel="00E10CAC" w:rsidRDefault="00C5242D" w:rsidP="00A05D18">
      <w:pPr>
        <w:pStyle w:val="ListParagraph"/>
        <w:numPr>
          <w:ilvl w:val="0"/>
          <w:numId w:val="1"/>
        </w:numPr>
        <w:rPr>
          <w:del w:id="165" w:author="Jennifer Cowsert" w:date="2025-02-25T13:09:00Z" w16du:dateUtc="2025-02-25T19:09:00Z"/>
          <w:rFonts w:ascii="Cambria" w:hAnsi="Cambria"/>
          <w:sz w:val="24"/>
          <w:szCs w:val="24"/>
          <w:rPrChange w:id="166" w:author="Jennifer Cowsert" w:date="2025-02-25T13:41:00Z" w16du:dateUtc="2025-02-25T19:41:00Z">
            <w:rPr>
              <w:del w:id="167" w:author="Jennifer Cowsert" w:date="2025-02-25T13:09:00Z" w16du:dateUtc="2025-02-25T19:09:00Z"/>
            </w:rPr>
          </w:rPrChange>
        </w:rPr>
        <w:pPrChange w:id="168" w:author="Jennifer Cowsert" w:date="2025-02-25T13:41:00Z" w16du:dateUtc="2025-02-25T19:41:00Z">
          <w:pPr>
            <w:spacing w:line="240" w:lineRule="auto"/>
          </w:pPr>
        </w:pPrChange>
      </w:pPr>
      <w:del w:id="169" w:author="Jennifer Cowsert" w:date="2025-02-25T13:09:00Z" w16du:dateUtc="2025-02-25T19:09:00Z">
        <w:r w:rsidRPr="00A05D18" w:rsidDel="00E10CAC">
          <w:rPr>
            <w:rFonts w:ascii="Cambria" w:hAnsi="Cambria"/>
            <w:sz w:val="24"/>
            <w:szCs w:val="24"/>
            <w:rPrChange w:id="170" w:author="Jennifer Cowsert" w:date="2025-02-25T13:41:00Z" w16du:dateUtc="2025-02-25T19:41:00Z">
              <w:rPr/>
            </w:rPrChange>
          </w:rPr>
          <w:delText>_________________________________________________________________________________________________________________________</w:delText>
        </w:r>
      </w:del>
    </w:p>
    <w:p w14:paraId="424ABC98" w14:textId="4A726A50" w:rsidR="00C5242D" w:rsidRPr="00A05D18" w:rsidDel="00E10CAC" w:rsidRDefault="00C5242D" w:rsidP="00A05D18">
      <w:pPr>
        <w:pStyle w:val="ListParagraph"/>
        <w:numPr>
          <w:ilvl w:val="0"/>
          <w:numId w:val="1"/>
        </w:numPr>
        <w:rPr>
          <w:del w:id="171" w:author="Jennifer Cowsert" w:date="2025-02-25T13:09:00Z" w16du:dateUtc="2025-02-25T19:09:00Z"/>
          <w:rFonts w:ascii="Cambria" w:hAnsi="Cambria"/>
          <w:sz w:val="24"/>
          <w:szCs w:val="24"/>
          <w:rPrChange w:id="172" w:author="Jennifer Cowsert" w:date="2025-02-25T13:41:00Z" w16du:dateUtc="2025-02-25T19:41:00Z">
            <w:rPr>
              <w:del w:id="173" w:author="Jennifer Cowsert" w:date="2025-02-25T13:09:00Z" w16du:dateUtc="2025-02-25T19:09:00Z"/>
            </w:rPr>
          </w:rPrChange>
        </w:rPr>
        <w:pPrChange w:id="174" w:author="Jennifer Cowsert" w:date="2025-02-25T13:41:00Z" w16du:dateUtc="2025-02-25T19:41:00Z">
          <w:pPr>
            <w:spacing w:line="240" w:lineRule="auto"/>
          </w:pPr>
        </w:pPrChange>
      </w:pPr>
      <w:del w:id="175" w:author="Jennifer Cowsert" w:date="2025-02-25T13:09:00Z" w16du:dateUtc="2025-02-25T19:09:00Z">
        <w:r w:rsidRPr="00A05D18" w:rsidDel="00E10CAC">
          <w:rPr>
            <w:rFonts w:ascii="Cambria" w:hAnsi="Cambria"/>
            <w:sz w:val="24"/>
            <w:szCs w:val="24"/>
            <w:rPrChange w:id="176" w:author="Jennifer Cowsert" w:date="2025-02-25T13:41:00Z" w16du:dateUtc="2025-02-25T19:41:00Z">
              <w:rPr/>
            </w:rPrChange>
          </w:rPr>
          <w:delText>_________________________________________________________________________________________________________________________</w:delText>
        </w:r>
      </w:del>
    </w:p>
    <w:p w14:paraId="2CD51ECA" w14:textId="46CD5A36" w:rsidR="00C5242D" w:rsidRPr="00A05D18" w:rsidDel="00E10CAC" w:rsidRDefault="00C5242D" w:rsidP="00A05D18">
      <w:pPr>
        <w:pStyle w:val="ListParagraph"/>
        <w:numPr>
          <w:ilvl w:val="0"/>
          <w:numId w:val="1"/>
        </w:numPr>
        <w:rPr>
          <w:del w:id="177" w:author="Jennifer Cowsert" w:date="2025-02-25T13:09:00Z" w16du:dateUtc="2025-02-25T19:09:00Z"/>
          <w:rFonts w:ascii="Cambria" w:hAnsi="Cambria"/>
          <w:b/>
          <w:sz w:val="24"/>
          <w:szCs w:val="24"/>
          <w:rPrChange w:id="178" w:author="Jennifer Cowsert" w:date="2025-02-25T13:41:00Z" w16du:dateUtc="2025-02-25T19:41:00Z">
            <w:rPr>
              <w:del w:id="179" w:author="Jennifer Cowsert" w:date="2025-02-25T13:09:00Z" w16du:dateUtc="2025-02-25T19:09:00Z"/>
              <w:b/>
            </w:rPr>
          </w:rPrChange>
        </w:rPr>
        <w:pPrChange w:id="180" w:author="Jennifer Cowsert" w:date="2025-02-25T13:41:00Z" w16du:dateUtc="2025-02-25T19:41:00Z">
          <w:pPr>
            <w:pStyle w:val="ListParagraph"/>
            <w:spacing w:line="240" w:lineRule="auto"/>
            <w:ind w:left="0"/>
          </w:pPr>
        </w:pPrChange>
      </w:pPr>
    </w:p>
    <w:p w14:paraId="74C9CFBC" w14:textId="0BEB6012" w:rsidR="00C5242D" w:rsidRPr="00A05D18" w:rsidDel="00E10CAC" w:rsidRDefault="00C5242D" w:rsidP="00A05D18">
      <w:pPr>
        <w:pStyle w:val="ListParagraph"/>
        <w:numPr>
          <w:ilvl w:val="0"/>
          <w:numId w:val="1"/>
        </w:numPr>
        <w:rPr>
          <w:del w:id="181" w:author="Jennifer Cowsert" w:date="2025-02-25T13:09:00Z" w16du:dateUtc="2025-02-25T19:09:00Z"/>
          <w:rFonts w:ascii="Cambria" w:hAnsi="Cambria"/>
          <w:b/>
          <w:sz w:val="24"/>
          <w:szCs w:val="24"/>
          <w:rPrChange w:id="182" w:author="Jennifer Cowsert" w:date="2025-02-25T13:41:00Z" w16du:dateUtc="2025-02-25T19:41:00Z">
            <w:rPr>
              <w:del w:id="183" w:author="Jennifer Cowsert" w:date="2025-02-25T13:09:00Z" w16du:dateUtc="2025-02-25T19:09:00Z"/>
              <w:b/>
            </w:rPr>
          </w:rPrChange>
        </w:rPr>
        <w:pPrChange w:id="184" w:author="Jennifer Cowsert" w:date="2025-02-25T13:41:00Z" w16du:dateUtc="2025-02-25T19:41:00Z">
          <w:pPr>
            <w:pStyle w:val="ListParagraph"/>
            <w:spacing w:line="240" w:lineRule="auto"/>
            <w:ind w:left="0"/>
          </w:pPr>
        </w:pPrChange>
      </w:pPr>
    </w:p>
    <w:p w14:paraId="5AE1F15E" w14:textId="3D28D74D" w:rsidR="00C5242D" w:rsidRPr="00A05D18" w:rsidRDefault="00C5242D" w:rsidP="00A05D18">
      <w:pPr>
        <w:pStyle w:val="ListParagraph"/>
        <w:numPr>
          <w:ilvl w:val="0"/>
          <w:numId w:val="1"/>
        </w:numPr>
        <w:rPr>
          <w:rFonts w:ascii="Cambria" w:hAnsi="Cambria"/>
          <w:bCs/>
          <w:sz w:val="24"/>
          <w:szCs w:val="24"/>
          <w:rPrChange w:id="185" w:author="Jennifer Cowsert" w:date="2025-02-25T13:41:00Z" w16du:dateUtc="2025-02-25T19:41:00Z">
            <w:rPr>
              <w:bCs/>
            </w:rPr>
          </w:rPrChange>
        </w:rPr>
        <w:pPrChange w:id="186" w:author="Jennifer Cowsert" w:date="2025-02-25T13:41:00Z" w16du:dateUtc="2025-02-25T19:41:00Z">
          <w:pPr>
            <w:pStyle w:val="ListParagraph"/>
            <w:numPr>
              <w:numId w:val="1"/>
            </w:numPr>
            <w:spacing w:line="240" w:lineRule="auto"/>
            <w:ind w:hanging="360"/>
          </w:pPr>
        </w:pPrChange>
      </w:pPr>
      <w:r w:rsidRPr="00A05D18">
        <w:rPr>
          <w:rFonts w:ascii="Cambria" w:hAnsi="Cambria"/>
          <w:bCs/>
          <w:sz w:val="24"/>
          <w:szCs w:val="24"/>
          <w:rPrChange w:id="187" w:author="Jennifer Cowsert" w:date="2025-02-25T13:41:00Z" w16du:dateUtc="2025-02-25T19:41:00Z">
            <w:rPr>
              <w:bCs/>
            </w:rPr>
          </w:rPrChange>
        </w:rPr>
        <w:t>Driving History:</w:t>
      </w:r>
    </w:p>
    <w:p w14:paraId="32387964" w14:textId="77777777" w:rsidR="00C5242D" w:rsidRDefault="00C5242D" w:rsidP="00C5242D">
      <w:pPr>
        <w:pStyle w:val="ListParagraph"/>
        <w:spacing w:line="240" w:lineRule="auto"/>
        <w:ind w:left="0"/>
        <w:rPr>
          <w:rFonts w:ascii="Cambria" w:hAnsi="Cambria"/>
          <w:bCs/>
          <w:sz w:val="24"/>
          <w:szCs w:val="24"/>
        </w:rPr>
      </w:pPr>
    </w:p>
    <w:p w14:paraId="360881B2" w14:textId="1FE491AD" w:rsidR="00C5242D" w:rsidRDefault="00C5242D" w:rsidP="00C43551">
      <w:pPr>
        <w:pStyle w:val="ListParagraph"/>
        <w:numPr>
          <w:ilvl w:val="0"/>
          <w:numId w:val="13"/>
        </w:numPr>
        <w:spacing w:line="240" w:lineRule="auto"/>
        <w:ind w:left="630" w:hanging="360"/>
        <w:rPr>
          <w:ins w:id="188" w:author="Jennifer Cowsert" w:date="2025-02-25T13:10:00Z" w16du:dateUtc="2025-02-25T19:10:00Z"/>
          <w:rFonts w:ascii="Cambria" w:hAnsi="Cambria"/>
          <w:b/>
          <w:sz w:val="24"/>
          <w:szCs w:val="24"/>
        </w:rPr>
        <w:pPrChange w:id="189" w:author="Jennifer Cowsert" w:date="2025-02-25T14:01:00Z" w16du:dateUtc="2025-02-25T20:01:00Z">
          <w:pPr>
            <w:pStyle w:val="ListParagraph"/>
            <w:spacing w:line="240" w:lineRule="auto"/>
            <w:ind w:left="630"/>
          </w:pPr>
        </w:pPrChange>
      </w:pPr>
      <w:del w:id="190" w:author="Jennifer Cowsert" w:date="2025-02-25T13:10:00Z" w16du:dateUtc="2025-02-25T19:10:00Z">
        <w:r w:rsidRPr="002602FA" w:rsidDel="00E10CAC">
          <w:rPr>
            <w:rFonts w:ascii="Cambria" w:hAnsi="Cambria"/>
            <w:sz w:val="24"/>
            <w:szCs w:val="24"/>
          </w:rPr>
          <w:delText>1.</w:delText>
        </w:r>
        <w:r w:rsidRPr="002602FA" w:rsidDel="00E10CAC">
          <w:rPr>
            <w:rFonts w:ascii="Cambria" w:hAnsi="Cambria"/>
            <w:sz w:val="24"/>
            <w:szCs w:val="24"/>
          </w:rPr>
          <w:tab/>
        </w:r>
      </w:del>
      <w:r w:rsidRPr="002602FA">
        <w:rPr>
          <w:rFonts w:ascii="Cambria" w:hAnsi="Cambria"/>
          <w:sz w:val="24"/>
          <w:szCs w:val="24"/>
        </w:rPr>
        <w:t xml:space="preserve">Do </w:t>
      </w:r>
      <w:r>
        <w:rPr>
          <w:rFonts w:ascii="Cambria" w:hAnsi="Cambria"/>
          <w:sz w:val="24"/>
          <w:szCs w:val="24"/>
        </w:rPr>
        <w:t>you possess a valid driver’s license</w:t>
      </w:r>
      <w:r w:rsidRPr="002602FA">
        <w:rPr>
          <w:rFonts w:ascii="Cambria" w:hAnsi="Cambria"/>
          <w:sz w:val="24"/>
          <w:szCs w:val="24"/>
        </w:rPr>
        <w:t xml:space="preserve">?  </w:t>
      </w:r>
      <w:r w:rsidRPr="00D87825">
        <w:rPr>
          <w:rFonts w:ascii="Cambria" w:hAnsi="Cambria"/>
          <w:b/>
          <w:sz w:val="24"/>
          <w:szCs w:val="24"/>
        </w:rPr>
        <w:t xml:space="preserve">Yes:____ </w:t>
      </w:r>
      <w:ins w:id="191" w:author="Jennifer Cowsert" w:date="2025-02-25T13:11:00Z" w16du:dateUtc="2025-02-25T19:11:00Z">
        <w:r w:rsidR="00E10CAC">
          <w:rPr>
            <w:rFonts w:ascii="Cambria" w:hAnsi="Cambria"/>
            <w:b/>
            <w:sz w:val="24"/>
            <w:szCs w:val="24"/>
          </w:rPr>
          <w:t xml:space="preserve">  </w:t>
        </w:r>
      </w:ins>
      <w:r w:rsidRPr="00D87825">
        <w:rPr>
          <w:rFonts w:ascii="Cambria" w:hAnsi="Cambria"/>
          <w:b/>
          <w:sz w:val="24"/>
          <w:szCs w:val="24"/>
        </w:rPr>
        <w:t>No</w:t>
      </w:r>
      <w:ins w:id="192" w:author="Jennifer Cowsert" w:date="2025-02-25T13:11:00Z" w16du:dateUtc="2025-02-25T19:11:00Z">
        <w:r w:rsidR="00E10CAC">
          <w:rPr>
            <w:rFonts w:ascii="Cambria" w:hAnsi="Cambria"/>
            <w:b/>
            <w:sz w:val="24"/>
            <w:szCs w:val="24"/>
          </w:rPr>
          <w:t xml:space="preserve">  _____</w:t>
        </w:r>
      </w:ins>
    </w:p>
    <w:p w14:paraId="398E516E" w14:textId="6D391CA8" w:rsidR="00E10CAC" w:rsidRDefault="00E10CAC" w:rsidP="00C43551">
      <w:pPr>
        <w:spacing w:line="240" w:lineRule="auto"/>
        <w:ind w:left="630" w:hanging="360"/>
        <w:rPr>
          <w:ins w:id="193" w:author="Jennifer Cowsert" w:date="2025-02-25T13:10:00Z" w16du:dateUtc="2025-02-25T19:10:00Z"/>
          <w:rFonts w:ascii="Cambria" w:hAnsi="Cambria"/>
          <w:bCs/>
          <w:sz w:val="24"/>
          <w:szCs w:val="24"/>
        </w:rPr>
        <w:pPrChange w:id="194" w:author="Jennifer Cowsert" w:date="2025-02-25T14:01:00Z" w16du:dateUtc="2025-02-25T20:01:00Z">
          <w:pPr>
            <w:spacing w:line="240" w:lineRule="auto"/>
          </w:pPr>
        </w:pPrChange>
      </w:pPr>
      <w:ins w:id="195" w:author="Jennifer Cowsert" w:date="2025-02-25T13:10:00Z" w16du:dateUtc="2025-02-25T19:10:00Z">
        <w:r>
          <w:rPr>
            <w:rFonts w:ascii="Cambria" w:hAnsi="Cambria"/>
            <w:sz w:val="24"/>
            <w:szCs w:val="24"/>
          </w:rPr>
          <w:t>If you do not currently hold a valid driver’s license, please explain: ___________________________________________________________________________________________________________________________________________________________________________________________________________________________________</w:t>
        </w:r>
      </w:ins>
    </w:p>
    <w:p w14:paraId="15D68E37" w14:textId="05956E62" w:rsidR="00E10CAC" w:rsidRPr="00E10CAC" w:rsidDel="00E10CAC" w:rsidRDefault="00E10CAC" w:rsidP="00C43551">
      <w:pPr>
        <w:spacing w:line="240" w:lineRule="auto"/>
        <w:ind w:left="630" w:hanging="360"/>
        <w:rPr>
          <w:del w:id="196" w:author="Jennifer Cowsert" w:date="2025-02-25T13:11:00Z" w16du:dateUtc="2025-02-25T19:11:00Z"/>
          <w:rFonts w:ascii="Cambria" w:hAnsi="Cambria"/>
          <w:bCs/>
          <w:sz w:val="24"/>
          <w:szCs w:val="24"/>
          <w:rPrChange w:id="197" w:author="Jennifer Cowsert" w:date="2025-02-25T13:10:00Z" w16du:dateUtc="2025-02-25T19:10:00Z">
            <w:rPr>
              <w:del w:id="198" w:author="Jennifer Cowsert" w:date="2025-02-25T13:11:00Z" w16du:dateUtc="2025-02-25T19:11:00Z"/>
            </w:rPr>
          </w:rPrChange>
        </w:rPr>
        <w:pPrChange w:id="199" w:author="Jennifer Cowsert" w:date="2025-02-25T14:02:00Z" w16du:dateUtc="2025-02-25T20:02:00Z">
          <w:pPr>
            <w:pStyle w:val="ListParagraph"/>
            <w:spacing w:line="240" w:lineRule="auto"/>
            <w:ind w:left="0"/>
          </w:pPr>
        </w:pPrChange>
      </w:pPr>
    </w:p>
    <w:p w14:paraId="3900A933" w14:textId="4F1A9AE2" w:rsidR="00E10CAC" w:rsidRDefault="00C5242D" w:rsidP="00C43551">
      <w:pPr>
        <w:pStyle w:val="ListParagraph"/>
        <w:numPr>
          <w:ilvl w:val="0"/>
          <w:numId w:val="13"/>
        </w:numPr>
        <w:spacing w:line="240" w:lineRule="auto"/>
        <w:ind w:left="630" w:hanging="360"/>
        <w:rPr>
          <w:ins w:id="200" w:author="Jennifer Cowsert" w:date="2025-02-25T13:11:00Z" w16du:dateUtc="2025-02-25T19:11:00Z"/>
          <w:rFonts w:ascii="Cambria" w:hAnsi="Cambria"/>
          <w:sz w:val="24"/>
          <w:szCs w:val="24"/>
        </w:rPr>
        <w:pPrChange w:id="201" w:author="Jennifer Cowsert" w:date="2025-02-25T14:02:00Z" w16du:dateUtc="2025-02-25T20:02:00Z">
          <w:pPr>
            <w:pStyle w:val="ListParagraph"/>
            <w:spacing w:line="240" w:lineRule="auto"/>
            <w:ind w:left="1440" w:hanging="810"/>
          </w:pPr>
        </w:pPrChange>
      </w:pPr>
      <w:del w:id="202" w:author="Jennifer Cowsert" w:date="2025-02-25T13:11:00Z" w16du:dateUtc="2025-02-25T19:11:00Z">
        <w:r w:rsidRPr="002602FA" w:rsidDel="00E10CAC">
          <w:rPr>
            <w:rFonts w:ascii="Cambria" w:hAnsi="Cambria"/>
            <w:sz w:val="24"/>
            <w:szCs w:val="24"/>
          </w:rPr>
          <w:delText>2.</w:delText>
        </w:r>
        <w:r w:rsidRPr="002602FA" w:rsidDel="00E10CAC">
          <w:rPr>
            <w:rFonts w:ascii="Cambria" w:hAnsi="Cambria"/>
            <w:sz w:val="24"/>
            <w:szCs w:val="24"/>
          </w:rPr>
          <w:tab/>
        </w:r>
      </w:del>
      <w:ins w:id="203" w:author="Jennifer Cowsert" w:date="2025-02-25T13:11:00Z" w16du:dateUtc="2025-02-25T19:11:00Z">
        <w:r w:rsidR="00E10CAC">
          <w:rPr>
            <w:rFonts w:ascii="Cambria" w:hAnsi="Cambria"/>
            <w:sz w:val="24"/>
            <w:szCs w:val="24"/>
          </w:rPr>
          <w:t xml:space="preserve">If you do possess a valid driver’s license </w:t>
        </w:r>
      </w:ins>
      <w:del w:id="204" w:author="Jennifer Cowsert" w:date="2025-02-25T13:11:00Z" w16du:dateUtc="2025-02-25T19:11:00Z">
        <w:r w:rsidDel="00E10CAC">
          <w:rPr>
            <w:rFonts w:ascii="Cambria" w:hAnsi="Cambria"/>
            <w:sz w:val="24"/>
            <w:szCs w:val="24"/>
          </w:rPr>
          <w:delText>P</w:delText>
        </w:r>
      </w:del>
      <w:ins w:id="205" w:author="Jennifer Cowsert" w:date="2025-02-25T13:11:00Z" w16du:dateUtc="2025-02-25T19:11:00Z">
        <w:r w:rsidR="00E10CAC">
          <w:rPr>
            <w:rFonts w:ascii="Cambria" w:hAnsi="Cambria"/>
            <w:sz w:val="24"/>
            <w:szCs w:val="24"/>
          </w:rPr>
          <w:t>p</w:t>
        </w:r>
      </w:ins>
      <w:r>
        <w:rPr>
          <w:rFonts w:ascii="Cambria" w:hAnsi="Cambria"/>
          <w:sz w:val="24"/>
          <w:szCs w:val="24"/>
        </w:rPr>
        <w:t xml:space="preserve">lease list your name exactly as it appears on your </w:t>
      </w:r>
    </w:p>
    <w:p w14:paraId="5F830EA8" w14:textId="77777777" w:rsidR="00E10CAC" w:rsidRDefault="00E10CAC" w:rsidP="00C43551">
      <w:pPr>
        <w:pStyle w:val="ListParagraph"/>
        <w:spacing w:line="240" w:lineRule="auto"/>
        <w:ind w:left="1440" w:hanging="360"/>
        <w:rPr>
          <w:ins w:id="206" w:author="Jennifer Cowsert" w:date="2025-02-25T13:11:00Z" w16du:dateUtc="2025-02-25T19:11:00Z"/>
          <w:rFonts w:ascii="Cambria" w:hAnsi="Cambria"/>
          <w:sz w:val="24"/>
          <w:szCs w:val="24"/>
        </w:rPr>
        <w:pPrChange w:id="207" w:author="Jennifer Cowsert" w:date="2025-02-25T14:01:00Z" w16du:dateUtc="2025-02-25T20:01:00Z">
          <w:pPr>
            <w:pStyle w:val="ListParagraph"/>
            <w:numPr>
              <w:numId w:val="13"/>
            </w:numPr>
            <w:spacing w:line="240" w:lineRule="auto"/>
            <w:ind w:left="1440" w:hanging="810"/>
          </w:pPr>
        </w:pPrChange>
      </w:pPr>
    </w:p>
    <w:p w14:paraId="628097FB" w14:textId="216F5028" w:rsidR="00C5242D" w:rsidRDefault="00C5242D" w:rsidP="00C43551">
      <w:pPr>
        <w:pStyle w:val="ListParagraph"/>
        <w:spacing w:line="240" w:lineRule="auto"/>
        <w:ind w:left="1440" w:hanging="360"/>
        <w:rPr>
          <w:rFonts w:ascii="Cambria" w:hAnsi="Cambria"/>
          <w:sz w:val="24"/>
          <w:szCs w:val="24"/>
        </w:rPr>
        <w:pPrChange w:id="208" w:author="Jennifer Cowsert" w:date="2025-02-25T14:01:00Z" w16du:dateUtc="2025-02-25T20:01:00Z">
          <w:pPr>
            <w:pStyle w:val="ListParagraph"/>
            <w:spacing w:line="240" w:lineRule="auto"/>
            <w:ind w:left="0"/>
          </w:pPr>
        </w:pPrChange>
      </w:pPr>
      <w:r>
        <w:rPr>
          <w:rFonts w:ascii="Cambria" w:hAnsi="Cambria"/>
          <w:sz w:val="24"/>
          <w:szCs w:val="24"/>
        </w:rPr>
        <w:t>driver’s license: ____</w:t>
      </w:r>
      <w:ins w:id="209" w:author="Jennifer Cowsert" w:date="2025-02-25T13:11:00Z" w16du:dateUtc="2025-02-25T19:11:00Z">
        <w:r w:rsidR="00E10CAC">
          <w:rPr>
            <w:rFonts w:ascii="Cambria" w:hAnsi="Cambria"/>
            <w:sz w:val="24"/>
            <w:szCs w:val="24"/>
          </w:rPr>
          <w:t>___________________________________</w:t>
        </w:r>
      </w:ins>
      <w:ins w:id="210" w:author="Jennifer Cowsert" w:date="2025-02-25T13:12:00Z" w16du:dateUtc="2025-02-25T19:12:00Z">
        <w:r w:rsidR="00E10CAC">
          <w:rPr>
            <w:rFonts w:ascii="Cambria" w:hAnsi="Cambria"/>
            <w:sz w:val="24"/>
            <w:szCs w:val="24"/>
          </w:rPr>
          <w:t>__</w:t>
        </w:r>
      </w:ins>
      <w:r>
        <w:rPr>
          <w:rFonts w:ascii="Cambria" w:hAnsi="Cambria"/>
          <w:sz w:val="24"/>
          <w:szCs w:val="24"/>
        </w:rPr>
        <w:t>_______________________________</w:t>
      </w:r>
    </w:p>
    <w:p w14:paraId="44DFAAE7" w14:textId="36869024" w:rsidR="00C5242D" w:rsidRPr="002602FA" w:rsidDel="00E10CAC" w:rsidRDefault="00C5242D" w:rsidP="00C43551">
      <w:pPr>
        <w:pStyle w:val="ListParagraph"/>
        <w:spacing w:line="240" w:lineRule="auto"/>
        <w:ind w:left="630" w:hanging="360"/>
        <w:rPr>
          <w:del w:id="211" w:author="Jennifer Cowsert" w:date="2025-02-25T13:12:00Z" w16du:dateUtc="2025-02-25T19:12:00Z"/>
          <w:rFonts w:ascii="Cambria" w:hAnsi="Cambria"/>
          <w:b/>
          <w:sz w:val="24"/>
          <w:szCs w:val="24"/>
        </w:rPr>
        <w:pPrChange w:id="212" w:author="Jennifer Cowsert" w:date="2025-02-25T14:01:00Z" w16du:dateUtc="2025-02-25T20:01:00Z">
          <w:pPr>
            <w:pStyle w:val="ListParagraph"/>
            <w:spacing w:line="240" w:lineRule="auto"/>
            <w:ind w:left="0"/>
          </w:pPr>
        </w:pPrChange>
      </w:pPr>
      <w:r w:rsidRPr="002602FA">
        <w:rPr>
          <w:rFonts w:ascii="Cambria" w:hAnsi="Cambria"/>
          <w:b/>
          <w:sz w:val="24"/>
          <w:szCs w:val="24"/>
        </w:rPr>
        <w:t xml:space="preserve">  </w:t>
      </w:r>
    </w:p>
    <w:p w14:paraId="53AC32DD" w14:textId="261089E6" w:rsidR="00C5242D" w:rsidRPr="002602FA" w:rsidDel="00E10CAC" w:rsidRDefault="00C5242D" w:rsidP="00C43551">
      <w:pPr>
        <w:pStyle w:val="ListParagraph"/>
        <w:spacing w:line="240" w:lineRule="auto"/>
        <w:ind w:left="630" w:hanging="360"/>
        <w:rPr>
          <w:del w:id="213" w:author="Jennifer Cowsert" w:date="2025-02-25T13:12:00Z" w16du:dateUtc="2025-02-25T19:12:00Z"/>
          <w:rFonts w:ascii="Cambria" w:hAnsi="Cambria"/>
          <w:b/>
          <w:sz w:val="24"/>
          <w:szCs w:val="24"/>
        </w:rPr>
        <w:pPrChange w:id="214" w:author="Jennifer Cowsert" w:date="2025-02-25T14:01:00Z" w16du:dateUtc="2025-02-25T20:01:00Z">
          <w:pPr>
            <w:pStyle w:val="ListParagraph"/>
            <w:spacing w:line="240" w:lineRule="auto"/>
            <w:ind w:left="0"/>
          </w:pPr>
        </w:pPrChange>
      </w:pPr>
      <w:del w:id="215" w:author="Jennifer Cowsert" w:date="2025-02-25T13:11:00Z" w16du:dateUtc="2025-02-25T19:11:00Z">
        <w:r w:rsidRPr="002602FA" w:rsidDel="00E10CAC">
          <w:rPr>
            <w:rFonts w:ascii="Cambria" w:hAnsi="Cambria"/>
            <w:sz w:val="24"/>
            <w:szCs w:val="24"/>
          </w:rPr>
          <w:delText>3.</w:delText>
        </w:r>
        <w:r w:rsidRPr="002602FA" w:rsidDel="00E10CAC">
          <w:rPr>
            <w:rFonts w:ascii="Cambria" w:hAnsi="Cambria"/>
            <w:sz w:val="24"/>
            <w:szCs w:val="24"/>
          </w:rPr>
          <w:tab/>
        </w:r>
        <w:r w:rsidDel="00E10CAC">
          <w:rPr>
            <w:rFonts w:ascii="Cambria" w:hAnsi="Cambria"/>
            <w:sz w:val="24"/>
            <w:szCs w:val="24"/>
          </w:rPr>
          <w:delText>If you do not currently hold a valid driver’s license, please explain:___________________________________________________________________________________________________________________________________________________________________________________________________________________________________</w:delText>
        </w:r>
      </w:del>
      <w:del w:id="216" w:author="Jennifer Cowsert" w:date="2025-02-25T13:09:00Z" w16du:dateUtc="2025-02-25T19:09:00Z">
        <w:r w:rsidDel="00E10CAC">
          <w:rPr>
            <w:rFonts w:ascii="Cambria" w:hAnsi="Cambria"/>
            <w:sz w:val="24"/>
            <w:szCs w:val="24"/>
          </w:rPr>
          <w:delText>______</w:delText>
        </w:r>
        <w:r w:rsidRPr="002602FA" w:rsidDel="00E10CAC">
          <w:rPr>
            <w:rFonts w:ascii="Cambria" w:hAnsi="Cambria"/>
            <w:b/>
            <w:sz w:val="24"/>
            <w:szCs w:val="24"/>
          </w:rPr>
          <w:delText xml:space="preserve">  </w:delText>
        </w:r>
      </w:del>
    </w:p>
    <w:p w14:paraId="2C3237C7" w14:textId="77777777" w:rsidR="00C5242D" w:rsidRDefault="00C5242D" w:rsidP="00C43551">
      <w:pPr>
        <w:pStyle w:val="ListParagraph"/>
        <w:spacing w:line="240" w:lineRule="auto"/>
        <w:ind w:left="630" w:hanging="360"/>
        <w:rPr>
          <w:rFonts w:ascii="Cambria" w:hAnsi="Cambria"/>
          <w:sz w:val="24"/>
          <w:szCs w:val="24"/>
        </w:rPr>
        <w:pPrChange w:id="217" w:author="Jennifer Cowsert" w:date="2025-02-25T14:01:00Z" w16du:dateUtc="2025-02-25T20:01:00Z">
          <w:pPr>
            <w:pStyle w:val="ListParagraph"/>
            <w:spacing w:line="240" w:lineRule="auto"/>
            <w:ind w:left="0"/>
          </w:pPr>
        </w:pPrChange>
      </w:pPr>
    </w:p>
    <w:p w14:paraId="07BE4EF6" w14:textId="041464C9" w:rsidR="00C5242D" w:rsidRDefault="00E10CAC" w:rsidP="00C43551">
      <w:pPr>
        <w:pStyle w:val="ListParagraph"/>
        <w:spacing w:line="240" w:lineRule="auto"/>
        <w:ind w:left="630" w:hanging="360"/>
        <w:rPr>
          <w:rFonts w:ascii="Cambria" w:hAnsi="Cambria"/>
          <w:b/>
          <w:sz w:val="24"/>
          <w:szCs w:val="24"/>
        </w:rPr>
        <w:pPrChange w:id="218" w:author="Jennifer Cowsert" w:date="2025-02-25T14:01:00Z" w16du:dateUtc="2025-02-25T20:01:00Z">
          <w:pPr>
            <w:pStyle w:val="ListParagraph"/>
            <w:spacing w:line="240" w:lineRule="auto"/>
            <w:ind w:left="0"/>
          </w:pPr>
        </w:pPrChange>
      </w:pPr>
      <w:ins w:id="219" w:author="Jennifer Cowsert" w:date="2025-02-25T13:12:00Z" w16du:dateUtc="2025-02-25T19:12:00Z">
        <w:r>
          <w:rPr>
            <w:rFonts w:ascii="Cambria" w:hAnsi="Cambria"/>
            <w:sz w:val="24"/>
            <w:szCs w:val="24"/>
          </w:rPr>
          <w:t>3</w:t>
        </w:r>
      </w:ins>
      <w:del w:id="220" w:author="Jennifer Cowsert" w:date="2025-02-25T13:12:00Z" w16du:dateUtc="2025-02-25T19:12:00Z">
        <w:r w:rsidR="00C5242D" w:rsidRPr="002602FA" w:rsidDel="00E10CAC">
          <w:rPr>
            <w:rFonts w:ascii="Cambria" w:hAnsi="Cambria"/>
            <w:sz w:val="24"/>
            <w:szCs w:val="24"/>
          </w:rPr>
          <w:delText>4</w:delText>
        </w:r>
      </w:del>
      <w:r w:rsidR="00C5242D" w:rsidRPr="002602FA">
        <w:rPr>
          <w:rFonts w:ascii="Cambria" w:hAnsi="Cambria"/>
          <w:sz w:val="24"/>
          <w:szCs w:val="24"/>
        </w:rPr>
        <w:t>.</w:t>
      </w:r>
      <w:r w:rsidR="00C5242D" w:rsidRPr="002602FA">
        <w:rPr>
          <w:rFonts w:ascii="Cambria" w:hAnsi="Cambria"/>
          <w:sz w:val="24"/>
          <w:szCs w:val="24"/>
        </w:rPr>
        <w:tab/>
      </w:r>
      <w:r w:rsidR="00C5242D">
        <w:rPr>
          <w:rFonts w:ascii="Cambria" w:hAnsi="Cambria"/>
          <w:sz w:val="24"/>
          <w:szCs w:val="24"/>
        </w:rPr>
        <w:t xml:space="preserve">Have you ever been involved in a traffic accident? </w:t>
      </w:r>
      <w:r w:rsidR="00C5242D" w:rsidRPr="00D87825">
        <w:rPr>
          <w:rFonts w:ascii="Cambria" w:hAnsi="Cambria"/>
          <w:b/>
          <w:sz w:val="24"/>
          <w:szCs w:val="24"/>
        </w:rPr>
        <w:t>Yes:____ No</w:t>
      </w:r>
      <w:r w:rsidR="00C5242D">
        <w:rPr>
          <w:rFonts w:ascii="Cambria" w:hAnsi="Cambria"/>
          <w:b/>
          <w:sz w:val="24"/>
          <w:szCs w:val="24"/>
        </w:rPr>
        <w:t>: _____</w:t>
      </w:r>
    </w:p>
    <w:p w14:paraId="47848AB5" w14:textId="77777777" w:rsidR="00C5242D" w:rsidRDefault="00C5242D" w:rsidP="00C43551">
      <w:pPr>
        <w:pStyle w:val="ListParagraph"/>
        <w:spacing w:line="240" w:lineRule="auto"/>
        <w:ind w:left="0" w:hanging="360"/>
        <w:rPr>
          <w:rFonts w:ascii="Cambria" w:hAnsi="Cambria"/>
          <w:b/>
          <w:sz w:val="24"/>
          <w:szCs w:val="24"/>
        </w:rPr>
        <w:pPrChange w:id="221" w:author="Jennifer Cowsert" w:date="2025-02-25T14:01:00Z" w16du:dateUtc="2025-02-25T20:01:00Z">
          <w:pPr>
            <w:pStyle w:val="ListParagraph"/>
            <w:spacing w:line="240" w:lineRule="auto"/>
            <w:ind w:left="0"/>
          </w:pPr>
        </w:pPrChange>
      </w:pPr>
    </w:p>
    <w:p w14:paraId="0CC483AE" w14:textId="71C34D66" w:rsidR="00C5242D" w:rsidRDefault="00C5242D" w:rsidP="00C5242D">
      <w:pPr>
        <w:pStyle w:val="ListParagraph"/>
        <w:spacing w:line="240" w:lineRule="auto"/>
        <w:ind w:left="0"/>
        <w:rPr>
          <w:rFonts w:ascii="Cambria" w:hAnsi="Cambria"/>
          <w:bCs/>
          <w:sz w:val="24"/>
          <w:szCs w:val="24"/>
        </w:rPr>
      </w:pPr>
      <w:r>
        <w:rPr>
          <w:rFonts w:ascii="Cambria" w:hAnsi="Cambria"/>
          <w:b/>
          <w:sz w:val="24"/>
          <w:szCs w:val="24"/>
        </w:rPr>
        <w:tab/>
      </w:r>
      <w:r>
        <w:rPr>
          <w:rFonts w:ascii="Cambria" w:hAnsi="Cambria"/>
          <w:b/>
          <w:sz w:val="24"/>
          <w:szCs w:val="24"/>
        </w:rPr>
        <w:tab/>
      </w:r>
      <w:r>
        <w:rPr>
          <w:rFonts w:ascii="Cambria" w:hAnsi="Cambria"/>
          <w:bCs/>
          <w:sz w:val="24"/>
          <w:szCs w:val="24"/>
        </w:rPr>
        <w:t xml:space="preserve">If yes, please explain (date, circumstances, outcome): </w:t>
      </w:r>
    </w:p>
    <w:p w14:paraId="492F5BB1" w14:textId="77777777" w:rsidR="00C5242D" w:rsidRDefault="00C5242D" w:rsidP="00C5242D">
      <w:pPr>
        <w:pStyle w:val="ListParagraph"/>
        <w:spacing w:line="240" w:lineRule="auto"/>
        <w:ind w:left="0"/>
        <w:rPr>
          <w:rFonts w:ascii="Cambria" w:hAnsi="Cambria"/>
          <w:bCs/>
          <w:sz w:val="24"/>
          <w:szCs w:val="24"/>
        </w:rPr>
      </w:pPr>
    </w:p>
    <w:p w14:paraId="7B4EE4DE" w14:textId="5D8CDF08" w:rsidR="00E10CAC" w:rsidDel="00A05D18" w:rsidRDefault="00E10CAC" w:rsidP="00C5242D">
      <w:pPr>
        <w:pStyle w:val="ListParagraph"/>
        <w:spacing w:line="240" w:lineRule="auto"/>
        <w:ind w:left="0"/>
        <w:rPr>
          <w:del w:id="222" w:author="Jennifer Cowsert" w:date="2025-02-25T13:41:00Z" w16du:dateUtc="2025-02-25T19:41:00Z"/>
          <w:rFonts w:ascii="Cambria" w:hAnsi="Cambria"/>
          <w:bCs/>
          <w:sz w:val="24"/>
          <w:szCs w:val="24"/>
        </w:rPr>
      </w:pPr>
    </w:p>
    <w:p w14:paraId="3484C185" w14:textId="6B56AAAA" w:rsidR="00C5242D" w:rsidRPr="000E4DFA" w:rsidDel="00A05D18" w:rsidRDefault="00C5242D" w:rsidP="000E4DFA">
      <w:pPr>
        <w:pStyle w:val="ListParagraph"/>
        <w:spacing w:line="240" w:lineRule="auto"/>
        <w:ind w:left="0"/>
        <w:rPr>
          <w:del w:id="223" w:author="Jennifer Cowsert" w:date="2025-02-25T13:41:00Z" w16du:dateUtc="2025-02-25T19:41:00Z"/>
          <w:rFonts w:ascii="Cambria" w:hAnsi="Cambria"/>
          <w:bCs/>
          <w:sz w:val="24"/>
          <w:szCs w:val="24"/>
        </w:rPr>
      </w:pPr>
    </w:p>
    <w:p w14:paraId="644B862A" w14:textId="77777777" w:rsidR="00AF68CA" w:rsidRPr="00E10CAC" w:rsidRDefault="00AF68CA" w:rsidP="002040DD">
      <w:pPr>
        <w:spacing w:line="240" w:lineRule="auto"/>
        <w:outlineLvl w:val="0"/>
        <w:rPr>
          <w:rFonts w:ascii="Cambria" w:hAnsi="Cambria"/>
          <w:b/>
          <w:bCs/>
          <w:sz w:val="24"/>
          <w:szCs w:val="24"/>
          <w:rPrChange w:id="224" w:author="Jennifer Cowsert" w:date="2025-02-25T13:08:00Z" w16du:dateUtc="2025-02-25T19:08:00Z">
            <w:rPr>
              <w:rFonts w:ascii="Cambria" w:hAnsi="Cambria"/>
              <w:sz w:val="24"/>
              <w:szCs w:val="24"/>
            </w:rPr>
          </w:rPrChange>
        </w:rPr>
      </w:pPr>
      <w:r w:rsidRPr="00E10CAC">
        <w:rPr>
          <w:rFonts w:ascii="Cambria" w:hAnsi="Cambria"/>
          <w:b/>
          <w:bCs/>
          <w:sz w:val="24"/>
          <w:szCs w:val="24"/>
          <w:rPrChange w:id="225" w:author="Jennifer Cowsert" w:date="2025-02-25T13:08:00Z" w16du:dateUtc="2025-02-25T19:08:00Z">
            <w:rPr>
              <w:rFonts w:ascii="Cambria" w:hAnsi="Cambria"/>
              <w:sz w:val="24"/>
              <w:szCs w:val="24"/>
            </w:rPr>
          </w:rPrChange>
        </w:rPr>
        <w:t xml:space="preserve">FINANCIAL STATUS: </w:t>
      </w:r>
    </w:p>
    <w:p w14:paraId="4066F8A3" w14:textId="77777777" w:rsidR="00AF68CA" w:rsidRPr="002602FA" w:rsidRDefault="00AF68CA" w:rsidP="00590B40">
      <w:pPr>
        <w:spacing w:line="240" w:lineRule="auto"/>
        <w:rPr>
          <w:rFonts w:ascii="Cambria" w:hAnsi="Cambria"/>
          <w:sz w:val="24"/>
          <w:szCs w:val="24"/>
        </w:rPr>
      </w:pPr>
      <w:r w:rsidRPr="002602FA">
        <w:rPr>
          <w:rFonts w:ascii="Cambria" w:hAnsi="Cambria"/>
          <w:sz w:val="24"/>
          <w:szCs w:val="24"/>
        </w:rPr>
        <w:t>List all creditors or persons to whom you are financially obligated. If additional space is needed, please list on a separate sheet.</w:t>
      </w:r>
    </w:p>
    <w:tbl>
      <w:tblPr>
        <w:tblpPr w:leftFromText="180" w:rightFromText="180" w:vertAnchor="text" w:horzAnchor="margin" w:tblpY="89"/>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538"/>
        <w:gridCol w:w="2970"/>
        <w:gridCol w:w="1890"/>
        <w:gridCol w:w="1710"/>
        <w:gridCol w:w="1260"/>
      </w:tblGrid>
      <w:tr w:rsidR="00AF68CA" w:rsidRPr="002602FA" w14:paraId="78FB0311" w14:textId="77777777" w:rsidTr="005D45D1">
        <w:tc>
          <w:tcPr>
            <w:tcW w:w="2538" w:type="dxa"/>
            <w:tcBorders>
              <w:top w:val="single" w:sz="12" w:space="0" w:color="auto"/>
              <w:bottom w:val="single" w:sz="12" w:space="0" w:color="auto"/>
            </w:tcBorders>
          </w:tcPr>
          <w:p w14:paraId="495D56F6" w14:textId="77777777" w:rsidR="00AF68CA" w:rsidRPr="002602FA" w:rsidRDefault="00AF68CA" w:rsidP="005D45D1">
            <w:pPr>
              <w:spacing w:line="240" w:lineRule="auto"/>
              <w:rPr>
                <w:rFonts w:ascii="Cambria" w:hAnsi="Cambria"/>
                <w:sz w:val="24"/>
                <w:szCs w:val="24"/>
              </w:rPr>
            </w:pPr>
            <w:r w:rsidRPr="002602FA">
              <w:rPr>
                <w:rFonts w:ascii="Cambria" w:hAnsi="Cambria"/>
                <w:sz w:val="24"/>
                <w:szCs w:val="24"/>
              </w:rPr>
              <w:lastRenderedPageBreak/>
              <w:t>Name of Person/Creditor</w:t>
            </w:r>
          </w:p>
        </w:tc>
        <w:tc>
          <w:tcPr>
            <w:tcW w:w="2970" w:type="dxa"/>
            <w:tcBorders>
              <w:top w:val="single" w:sz="12" w:space="0" w:color="auto"/>
              <w:bottom w:val="single" w:sz="12" w:space="0" w:color="auto"/>
            </w:tcBorders>
          </w:tcPr>
          <w:p w14:paraId="1CDDFBBA" w14:textId="77777777" w:rsidR="00AF68CA" w:rsidRPr="002602FA" w:rsidRDefault="00AF68CA" w:rsidP="005D45D1">
            <w:pPr>
              <w:spacing w:line="240" w:lineRule="auto"/>
              <w:rPr>
                <w:rFonts w:ascii="Cambria" w:hAnsi="Cambria"/>
                <w:sz w:val="24"/>
                <w:szCs w:val="24"/>
              </w:rPr>
            </w:pPr>
            <w:r w:rsidRPr="002602FA">
              <w:rPr>
                <w:rFonts w:ascii="Cambria" w:hAnsi="Cambria"/>
                <w:sz w:val="24"/>
                <w:szCs w:val="24"/>
              </w:rPr>
              <w:t>Address of Person or Creditor</w:t>
            </w:r>
          </w:p>
        </w:tc>
        <w:tc>
          <w:tcPr>
            <w:tcW w:w="1890" w:type="dxa"/>
            <w:tcBorders>
              <w:top w:val="single" w:sz="12" w:space="0" w:color="auto"/>
              <w:bottom w:val="single" w:sz="12" w:space="0" w:color="auto"/>
            </w:tcBorders>
          </w:tcPr>
          <w:p w14:paraId="0B0ED8AE" w14:textId="77777777" w:rsidR="00AF68CA" w:rsidRPr="002602FA" w:rsidRDefault="00AF68CA" w:rsidP="005D45D1">
            <w:pPr>
              <w:spacing w:line="240" w:lineRule="auto"/>
              <w:rPr>
                <w:rFonts w:ascii="Cambria" w:hAnsi="Cambria"/>
                <w:sz w:val="24"/>
                <w:szCs w:val="24"/>
              </w:rPr>
            </w:pPr>
            <w:r w:rsidRPr="002602FA">
              <w:rPr>
                <w:rFonts w:ascii="Cambria" w:hAnsi="Cambria"/>
                <w:sz w:val="24"/>
                <w:szCs w:val="24"/>
              </w:rPr>
              <w:t>Nature of Obligation</w:t>
            </w:r>
          </w:p>
        </w:tc>
        <w:tc>
          <w:tcPr>
            <w:tcW w:w="1710" w:type="dxa"/>
            <w:tcBorders>
              <w:top w:val="single" w:sz="12" w:space="0" w:color="auto"/>
              <w:bottom w:val="single" w:sz="12" w:space="0" w:color="auto"/>
            </w:tcBorders>
          </w:tcPr>
          <w:p w14:paraId="539B30F9" w14:textId="77777777" w:rsidR="00AF68CA" w:rsidRPr="002602FA" w:rsidRDefault="00AF68CA" w:rsidP="005D45D1">
            <w:pPr>
              <w:spacing w:line="240" w:lineRule="auto"/>
              <w:rPr>
                <w:rFonts w:ascii="Cambria" w:hAnsi="Cambria"/>
                <w:sz w:val="24"/>
                <w:szCs w:val="24"/>
              </w:rPr>
            </w:pPr>
            <w:r w:rsidRPr="002602FA">
              <w:rPr>
                <w:rFonts w:ascii="Cambria" w:hAnsi="Cambria"/>
                <w:sz w:val="24"/>
                <w:szCs w:val="24"/>
              </w:rPr>
              <w:t>Balance Owed</w:t>
            </w:r>
          </w:p>
        </w:tc>
        <w:tc>
          <w:tcPr>
            <w:tcW w:w="1260" w:type="dxa"/>
            <w:tcBorders>
              <w:top w:val="single" w:sz="12" w:space="0" w:color="auto"/>
              <w:bottom w:val="single" w:sz="12" w:space="0" w:color="auto"/>
            </w:tcBorders>
          </w:tcPr>
          <w:p w14:paraId="03B2AF48" w14:textId="77777777" w:rsidR="00AF68CA" w:rsidRPr="002602FA" w:rsidRDefault="00AF68CA" w:rsidP="005D45D1">
            <w:pPr>
              <w:spacing w:line="240" w:lineRule="auto"/>
              <w:rPr>
                <w:rFonts w:ascii="Cambria" w:hAnsi="Cambria"/>
                <w:sz w:val="24"/>
                <w:szCs w:val="24"/>
              </w:rPr>
            </w:pPr>
            <w:r w:rsidRPr="002602FA">
              <w:rPr>
                <w:rFonts w:ascii="Cambria" w:hAnsi="Cambria"/>
                <w:sz w:val="24"/>
                <w:szCs w:val="24"/>
              </w:rPr>
              <w:t>Monthly Payment</w:t>
            </w:r>
          </w:p>
        </w:tc>
      </w:tr>
      <w:tr w:rsidR="00AF68CA" w:rsidRPr="002602FA" w14:paraId="36FA437B" w14:textId="77777777" w:rsidTr="005D45D1">
        <w:trPr>
          <w:trHeight w:val="432"/>
        </w:trPr>
        <w:tc>
          <w:tcPr>
            <w:tcW w:w="2538" w:type="dxa"/>
            <w:tcBorders>
              <w:top w:val="single" w:sz="12" w:space="0" w:color="auto"/>
            </w:tcBorders>
          </w:tcPr>
          <w:p w14:paraId="50B19FEE" w14:textId="77777777" w:rsidR="00AF68CA" w:rsidRPr="002602FA" w:rsidRDefault="00AF68CA" w:rsidP="005D45D1">
            <w:pPr>
              <w:spacing w:line="240" w:lineRule="auto"/>
              <w:rPr>
                <w:rFonts w:ascii="Cambria" w:hAnsi="Cambria"/>
                <w:sz w:val="24"/>
                <w:szCs w:val="24"/>
              </w:rPr>
            </w:pPr>
          </w:p>
        </w:tc>
        <w:tc>
          <w:tcPr>
            <w:tcW w:w="2970" w:type="dxa"/>
            <w:tcBorders>
              <w:top w:val="single" w:sz="12" w:space="0" w:color="auto"/>
            </w:tcBorders>
          </w:tcPr>
          <w:p w14:paraId="495157EF" w14:textId="77777777" w:rsidR="00AF68CA" w:rsidRPr="002602FA" w:rsidRDefault="00AF68CA" w:rsidP="005D45D1">
            <w:pPr>
              <w:spacing w:line="240" w:lineRule="auto"/>
              <w:rPr>
                <w:rFonts w:ascii="Cambria" w:hAnsi="Cambria"/>
                <w:sz w:val="24"/>
                <w:szCs w:val="24"/>
              </w:rPr>
            </w:pPr>
          </w:p>
        </w:tc>
        <w:tc>
          <w:tcPr>
            <w:tcW w:w="1890" w:type="dxa"/>
            <w:tcBorders>
              <w:top w:val="single" w:sz="12" w:space="0" w:color="auto"/>
            </w:tcBorders>
          </w:tcPr>
          <w:p w14:paraId="50A749EF" w14:textId="77777777" w:rsidR="00AF68CA" w:rsidRPr="002602FA" w:rsidRDefault="00AF68CA" w:rsidP="005D45D1">
            <w:pPr>
              <w:spacing w:line="240" w:lineRule="auto"/>
              <w:rPr>
                <w:rFonts w:ascii="Cambria" w:hAnsi="Cambria"/>
                <w:sz w:val="24"/>
                <w:szCs w:val="24"/>
              </w:rPr>
            </w:pPr>
          </w:p>
        </w:tc>
        <w:tc>
          <w:tcPr>
            <w:tcW w:w="1710" w:type="dxa"/>
            <w:tcBorders>
              <w:top w:val="single" w:sz="12" w:space="0" w:color="auto"/>
            </w:tcBorders>
          </w:tcPr>
          <w:p w14:paraId="3CCC350F" w14:textId="77777777" w:rsidR="00AF68CA" w:rsidRPr="002602FA" w:rsidRDefault="00AF68CA" w:rsidP="005D45D1">
            <w:pPr>
              <w:spacing w:line="240" w:lineRule="auto"/>
              <w:rPr>
                <w:rFonts w:ascii="Cambria" w:hAnsi="Cambria"/>
                <w:sz w:val="24"/>
                <w:szCs w:val="24"/>
              </w:rPr>
            </w:pPr>
          </w:p>
        </w:tc>
        <w:tc>
          <w:tcPr>
            <w:tcW w:w="1260" w:type="dxa"/>
            <w:tcBorders>
              <w:top w:val="single" w:sz="12" w:space="0" w:color="auto"/>
            </w:tcBorders>
          </w:tcPr>
          <w:p w14:paraId="011C551F" w14:textId="77777777" w:rsidR="00AF68CA" w:rsidRPr="002602FA" w:rsidRDefault="00AF68CA" w:rsidP="005D45D1">
            <w:pPr>
              <w:spacing w:line="240" w:lineRule="auto"/>
              <w:rPr>
                <w:rFonts w:ascii="Cambria" w:hAnsi="Cambria"/>
                <w:sz w:val="24"/>
                <w:szCs w:val="24"/>
              </w:rPr>
            </w:pPr>
          </w:p>
        </w:tc>
      </w:tr>
      <w:tr w:rsidR="00AF68CA" w:rsidRPr="002602FA" w14:paraId="6E79A385" w14:textId="77777777" w:rsidTr="005D45D1">
        <w:trPr>
          <w:trHeight w:val="432"/>
        </w:trPr>
        <w:tc>
          <w:tcPr>
            <w:tcW w:w="2538" w:type="dxa"/>
          </w:tcPr>
          <w:p w14:paraId="39FB8886" w14:textId="77777777" w:rsidR="00AF68CA" w:rsidRPr="002602FA" w:rsidRDefault="00AF68CA" w:rsidP="005D45D1">
            <w:pPr>
              <w:spacing w:line="240" w:lineRule="auto"/>
              <w:rPr>
                <w:rFonts w:ascii="Cambria" w:hAnsi="Cambria"/>
                <w:sz w:val="24"/>
                <w:szCs w:val="24"/>
              </w:rPr>
            </w:pPr>
          </w:p>
        </w:tc>
        <w:tc>
          <w:tcPr>
            <w:tcW w:w="2970" w:type="dxa"/>
          </w:tcPr>
          <w:p w14:paraId="01B13C86" w14:textId="77777777" w:rsidR="00AF68CA" w:rsidRPr="002602FA" w:rsidRDefault="00AF68CA" w:rsidP="005D45D1">
            <w:pPr>
              <w:spacing w:line="240" w:lineRule="auto"/>
              <w:rPr>
                <w:rFonts w:ascii="Cambria" w:hAnsi="Cambria"/>
                <w:sz w:val="24"/>
                <w:szCs w:val="24"/>
              </w:rPr>
            </w:pPr>
          </w:p>
        </w:tc>
        <w:tc>
          <w:tcPr>
            <w:tcW w:w="1890" w:type="dxa"/>
          </w:tcPr>
          <w:p w14:paraId="076B8ADE" w14:textId="77777777" w:rsidR="00AF68CA" w:rsidRPr="002602FA" w:rsidRDefault="00AF68CA" w:rsidP="005D45D1">
            <w:pPr>
              <w:spacing w:line="240" w:lineRule="auto"/>
              <w:rPr>
                <w:rFonts w:ascii="Cambria" w:hAnsi="Cambria"/>
                <w:sz w:val="24"/>
                <w:szCs w:val="24"/>
              </w:rPr>
            </w:pPr>
          </w:p>
        </w:tc>
        <w:tc>
          <w:tcPr>
            <w:tcW w:w="1710" w:type="dxa"/>
          </w:tcPr>
          <w:p w14:paraId="43BB243E" w14:textId="77777777" w:rsidR="00AF68CA" w:rsidRPr="002602FA" w:rsidRDefault="00AF68CA" w:rsidP="005D45D1">
            <w:pPr>
              <w:spacing w:line="240" w:lineRule="auto"/>
              <w:rPr>
                <w:rFonts w:ascii="Cambria" w:hAnsi="Cambria"/>
                <w:sz w:val="24"/>
                <w:szCs w:val="24"/>
              </w:rPr>
            </w:pPr>
          </w:p>
        </w:tc>
        <w:tc>
          <w:tcPr>
            <w:tcW w:w="1260" w:type="dxa"/>
          </w:tcPr>
          <w:p w14:paraId="7D6A34D4" w14:textId="77777777" w:rsidR="00AF68CA" w:rsidRPr="002602FA" w:rsidRDefault="00AF68CA" w:rsidP="005D45D1">
            <w:pPr>
              <w:spacing w:line="240" w:lineRule="auto"/>
              <w:rPr>
                <w:rFonts w:ascii="Cambria" w:hAnsi="Cambria"/>
                <w:sz w:val="24"/>
                <w:szCs w:val="24"/>
              </w:rPr>
            </w:pPr>
          </w:p>
        </w:tc>
      </w:tr>
      <w:tr w:rsidR="00AF68CA" w:rsidRPr="002602FA" w14:paraId="1FE1595D" w14:textId="77777777" w:rsidTr="005D45D1">
        <w:trPr>
          <w:trHeight w:val="432"/>
        </w:trPr>
        <w:tc>
          <w:tcPr>
            <w:tcW w:w="2538" w:type="dxa"/>
          </w:tcPr>
          <w:p w14:paraId="4B8324EB" w14:textId="77777777" w:rsidR="00AF68CA" w:rsidRPr="002602FA" w:rsidRDefault="00AF68CA" w:rsidP="005D45D1">
            <w:pPr>
              <w:spacing w:line="240" w:lineRule="auto"/>
              <w:rPr>
                <w:rFonts w:ascii="Cambria" w:hAnsi="Cambria"/>
                <w:sz w:val="24"/>
                <w:szCs w:val="24"/>
              </w:rPr>
            </w:pPr>
          </w:p>
        </w:tc>
        <w:tc>
          <w:tcPr>
            <w:tcW w:w="2970" w:type="dxa"/>
          </w:tcPr>
          <w:p w14:paraId="012C321A" w14:textId="77777777" w:rsidR="00AF68CA" w:rsidRPr="002602FA" w:rsidRDefault="00AF68CA" w:rsidP="005D45D1">
            <w:pPr>
              <w:spacing w:line="240" w:lineRule="auto"/>
              <w:rPr>
                <w:rFonts w:ascii="Cambria" w:hAnsi="Cambria"/>
                <w:sz w:val="24"/>
                <w:szCs w:val="24"/>
              </w:rPr>
            </w:pPr>
          </w:p>
        </w:tc>
        <w:tc>
          <w:tcPr>
            <w:tcW w:w="1890" w:type="dxa"/>
          </w:tcPr>
          <w:p w14:paraId="178AC40C" w14:textId="77777777" w:rsidR="00AF68CA" w:rsidRPr="002602FA" w:rsidRDefault="00AF68CA" w:rsidP="005D45D1">
            <w:pPr>
              <w:spacing w:line="240" w:lineRule="auto"/>
              <w:rPr>
                <w:rFonts w:ascii="Cambria" w:hAnsi="Cambria"/>
                <w:sz w:val="24"/>
                <w:szCs w:val="24"/>
              </w:rPr>
            </w:pPr>
          </w:p>
        </w:tc>
        <w:tc>
          <w:tcPr>
            <w:tcW w:w="1710" w:type="dxa"/>
          </w:tcPr>
          <w:p w14:paraId="418FC778" w14:textId="77777777" w:rsidR="00AF68CA" w:rsidRPr="002602FA" w:rsidRDefault="00AF68CA" w:rsidP="005D45D1">
            <w:pPr>
              <w:spacing w:line="240" w:lineRule="auto"/>
              <w:rPr>
                <w:rFonts w:ascii="Cambria" w:hAnsi="Cambria"/>
                <w:sz w:val="24"/>
                <w:szCs w:val="24"/>
              </w:rPr>
            </w:pPr>
          </w:p>
        </w:tc>
        <w:tc>
          <w:tcPr>
            <w:tcW w:w="1260" w:type="dxa"/>
          </w:tcPr>
          <w:p w14:paraId="43E41408" w14:textId="77777777" w:rsidR="00AF68CA" w:rsidRPr="002602FA" w:rsidRDefault="00AF68CA" w:rsidP="005D45D1">
            <w:pPr>
              <w:spacing w:line="240" w:lineRule="auto"/>
              <w:rPr>
                <w:rFonts w:ascii="Cambria" w:hAnsi="Cambria"/>
                <w:sz w:val="24"/>
                <w:szCs w:val="24"/>
              </w:rPr>
            </w:pPr>
          </w:p>
        </w:tc>
      </w:tr>
      <w:tr w:rsidR="00AF68CA" w:rsidRPr="002602FA" w14:paraId="4C022C67" w14:textId="77777777" w:rsidTr="005D45D1">
        <w:trPr>
          <w:trHeight w:val="432"/>
        </w:trPr>
        <w:tc>
          <w:tcPr>
            <w:tcW w:w="2538" w:type="dxa"/>
          </w:tcPr>
          <w:p w14:paraId="232E1230" w14:textId="77777777" w:rsidR="00AF68CA" w:rsidRPr="002602FA" w:rsidRDefault="00AF68CA" w:rsidP="005D45D1">
            <w:pPr>
              <w:spacing w:line="240" w:lineRule="auto"/>
              <w:rPr>
                <w:rFonts w:ascii="Cambria" w:hAnsi="Cambria"/>
                <w:sz w:val="24"/>
                <w:szCs w:val="24"/>
              </w:rPr>
            </w:pPr>
          </w:p>
        </w:tc>
        <w:tc>
          <w:tcPr>
            <w:tcW w:w="2970" w:type="dxa"/>
          </w:tcPr>
          <w:p w14:paraId="397C8744" w14:textId="77777777" w:rsidR="00AF68CA" w:rsidRPr="002602FA" w:rsidRDefault="00AF68CA" w:rsidP="005D45D1">
            <w:pPr>
              <w:spacing w:line="240" w:lineRule="auto"/>
              <w:rPr>
                <w:rFonts w:ascii="Cambria" w:hAnsi="Cambria"/>
                <w:sz w:val="24"/>
                <w:szCs w:val="24"/>
              </w:rPr>
            </w:pPr>
          </w:p>
        </w:tc>
        <w:tc>
          <w:tcPr>
            <w:tcW w:w="1890" w:type="dxa"/>
          </w:tcPr>
          <w:p w14:paraId="795E0EA5" w14:textId="77777777" w:rsidR="00AF68CA" w:rsidRPr="002602FA" w:rsidRDefault="00AF68CA" w:rsidP="005D45D1">
            <w:pPr>
              <w:spacing w:line="240" w:lineRule="auto"/>
              <w:rPr>
                <w:rFonts w:ascii="Cambria" w:hAnsi="Cambria"/>
                <w:sz w:val="24"/>
                <w:szCs w:val="24"/>
              </w:rPr>
            </w:pPr>
          </w:p>
        </w:tc>
        <w:tc>
          <w:tcPr>
            <w:tcW w:w="1710" w:type="dxa"/>
          </w:tcPr>
          <w:p w14:paraId="2864D311" w14:textId="77777777" w:rsidR="00AF68CA" w:rsidRPr="002602FA" w:rsidRDefault="00AF68CA" w:rsidP="005D45D1">
            <w:pPr>
              <w:spacing w:line="240" w:lineRule="auto"/>
              <w:rPr>
                <w:rFonts w:ascii="Cambria" w:hAnsi="Cambria"/>
                <w:sz w:val="24"/>
                <w:szCs w:val="24"/>
              </w:rPr>
            </w:pPr>
          </w:p>
        </w:tc>
        <w:tc>
          <w:tcPr>
            <w:tcW w:w="1260" w:type="dxa"/>
          </w:tcPr>
          <w:p w14:paraId="3F020838" w14:textId="77777777" w:rsidR="00AF68CA" w:rsidRPr="002602FA" w:rsidRDefault="00AF68CA" w:rsidP="005D45D1">
            <w:pPr>
              <w:spacing w:line="240" w:lineRule="auto"/>
              <w:rPr>
                <w:rFonts w:ascii="Cambria" w:hAnsi="Cambria"/>
                <w:sz w:val="24"/>
                <w:szCs w:val="24"/>
              </w:rPr>
            </w:pPr>
          </w:p>
        </w:tc>
      </w:tr>
      <w:tr w:rsidR="00AF68CA" w:rsidRPr="002602FA" w14:paraId="09343FBC" w14:textId="77777777" w:rsidTr="005D45D1">
        <w:trPr>
          <w:trHeight w:val="432"/>
        </w:trPr>
        <w:tc>
          <w:tcPr>
            <w:tcW w:w="2538" w:type="dxa"/>
            <w:tcBorders>
              <w:bottom w:val="single" w:sz="12" w:space="0" w:color="auto"/>
            </w:tcBorders>
          </w:tcPr>
          <w:p w14:paraId="0A6E4004" w14:textId="77777777" w:rsidR="00AF68CA" w:rsidRPr="002602FA" w:rsidRDefault="00AF68CA" w:rsidP="005D45D1">
            <w:pPr>
              <w:spacing w:line="240" w:lineRule="auto"/>
              <w:rPr>
                <w:rFonts w:ascii="Cambria" w:hAnsi="Cambria"/>
                <w:sz w:val="24"/>
                <w:szCs w:val="24"/>
              </w:rPr>
            </w:pPr>
          </w:p>
        </w:tc>
        <w:tc>
          <w:tcPr>
            <w:tcW w:w="2970" w:type="dxa"/>
            <w:tcBorders>
              <w:bottom w:val="single" w:sz="12" w:space="0" w:color="auto"/>
            </w:tcBorders>
          </w:tcPr>
          <w:p w14:paraId="429A8FB4" w14:textId="77777777" w:rsidR="00AF68CA" w:rsidRPr="002602FA" w:rsidRDefault="00AF68CA" w:rsidP="005D45D1">
            <w:pPr>
              <w:spacing w:line="240" w:lineRule="auto"/>
              <w:rPr>
                <w:rFonts w:ascii="Cambria" w:hAnsi="Cambria"/>
                <w:sz w:val="24"/>
                <w:szCs w:val="24"/>
              </w:rPr>
            </w:pPr>
          </w:p>
        </w:tc>
        <w:tc>
          <w:tcPr>
            <w:tcW w:w="1890" w:type="dxa"/>
            <w:tcBorders>
              <w:bottom w:val="single" w:sz="12" w:space="0" w:color="auto"/>
            </w:tcBorders>
          </w:tcPr>
          <w:p w14:paraId="3E87B359" w14:textId="77777777" w:rsidR="00AF68CA" w:rsidRPr="002602FA" w:rsidRDefault="00AF68CA" w:rsidP="005D45D1">
            <w:pPr>
              <w:spacing w:line="240" w:lineRule="auto"/>
              <w:rPr>
                <w:rFonts w:ascii="Cambria" w:hAnsi="Cambria"/>
                <w:sz w:val="24"/>
                <w:szCs w:val="24"/>
              </w:rPr>
            </w:pPr>
          </w:p>
        </w:tc>
        <w:tc>
          <w:tcPr>
            <w:tcW w:w="1710" w:type="dxa"/>
            <w:tcBorders>
              <w:bottom w:val="single" w:sz="12" w:space="0" w:color="auto"/>
            </w:tcBorders>
          </w:tcPr>
          <w:p w14:paraId="76F837B1" w14:textId="77777777" w:rsidR="00AF68CA" w:rsidRPr="002602FA" w:rsidRDefault="00AF68CA" w:rsidP="005D45D1">
            <w:pPr>
              <w:spacing w:line="240" w:lineRule="auto"/>
              <w:rPr>
                <w:rFonts w:ascii="Cambria" w:hAnsi="Cambria"/>
                <w:sz w:val="24"/>
                <w:szCs w:val="24"/>
              </w:rPr>
            </w:pPr>
          </w:p>
        </w:tc>
        <w:tc>
          <w:tcPr>
            <w:tcW w:w="1260" w:type="dxa"/>
            <w:tcBorders>
              <w:bottom w:val="single" w:sz="12" w:space="0" w:color="auto"/>
            </w:tcBorders>
          </w:tcPr>
          <w:p w14:paraId="2B7D83C1" w14:textId="77777777" w:rsidR="00AF68CA" w:rsidRPr="002602FA" w:rsidRDefault="00AF68CA" w:rsidP="005D45D1">
            <w:pPr>
              <w:spacing w:line="240" w:lineRule="auto"/>
              <w:rPr>
                <w:rFonts w:ascii="Cambria" w:hAnsi="Cambria"/>
                <w:sz w:val="24"/>
                <w:szCs w:val="24"/>
              </w:rPr>
            </w:pPr>
          </w:p>
        </w:tc>
      </w:tr>
    </w:tbl>
    <w:p w14:paraId="347DC0C0" w14:textId="77777777" w:rsidR="00112CAD" w:rsidRDefault="00112CAD" w:rsidP="001C0D9C">
      <w:pPr>
        <w:spacing w:line="240" w:lineRule="auto"/>
        <w:rPr>
          <w:rFonts w:ascii="Cambria" w:hAnsi="Cambria"/>
          <w:sz w:val="24"/>
          <w:szCs w:val="24"/>
        </w:rPr>
      </w:pPr>
    </w:p>
    <w:p w14:paraId="57585B18" w14:textId="321FDD07" w:rsidR="00AF68CA" w:rsidRPr="002602FA" w:rsidRDefault="00AF68CA" w:rsidP="001C0D9C">
      <w:pPr>
        <w:spacing w:line="240" w:lineRule="auto"/>
        <w:rPr>
          <w:rFonts w:ascii="Cambria" w:hAnsi="Cambria"/>
          <w:sz w:val="24"/>
          <w:szCs w:val="24"/>
        </w:rPr>
      </w:pPr>
      <w:r w:rsidRPr="002602FA">
        <w:rPr>
          <w:rFonts w:ascii="Cambria" w:hAnsi="Cambria"/>
          <w:sz w:val="24"/>
          <w:szCs w:val="24"/>
        </w:rPr>
        <w:t>Have you ever filed for bankruptcy?  Yes:_____  No:_____</w:t>
      </w:r>
      <w:del w:id="226" w:author="Jennifer Cowsert" w:date="2025-02-25T13:12:00Z" w16du:dateUtc="2025-02-25T19:12:00Z">
        <w:r w:rsidRPr="002602FA" w:rsidDel="00E10CAC">
          <w:rPr>
            <w:rFonts w:ascii="Cambria" w:hAnsi="Cambria"/>
            <w:sz w:val="24"/>
            <w:szCs w:val="24"/>
          </w:rPr>
          <w:delText>.</w:delText>
        </w:r>
      </w:del>
      <w:r w:rsidRPr="002602FA">
        <w:rPr>
          <w:rFonts w:ascii="Cambria" w:hAnsi="Cambria"/>
          <w:sz w:val="24"/>
          <w:szCs w:val="24"/>
        </w:rPr>
        <w:t xml:space="preserve">  If yes, please give dates and circumstances. </w:t>
      </w:r>
    </w:p>
    <w:p w14:paraId="73AB7D49" w14:textId="77777777" w:rsidR="00AF68CA" w:rsidRPr="002602FA" w:rsidRDefault="00AF68CA" w:rsidP="001C0D9C">
      <w:pPr>
        <w:spacing w:line="240" w:lineRule="auto"/>
        <w:rPr>
          <w:rFonts w:ascii="Cambria" w:hAnsi="Cambria"/>
          <w:sz w:val="24"/>
          <w:szCs w:val="24"/>
        </w:rPr>
      </w:pPr>
      <w:r w:rsidRPr="002602FA">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w:t>
      </w:r>
      <w:r w:rsidR="00D87825">
        <w:rPr>
          <w:rFonts w:ascii="Cambria" w:hAnsi="Cambria"/>
          <w:sz w:val="24"/>
          <w:szCs w:val="24"/>
        </w:rPr>
        <w:t>____________</w:t>
      </w:r>
    </w:p>
    <w:p w14:paraId="14F243FF" w14:textId="77777777" w:rsidR="00AF68CA" w:rsidRPr="002602FA" w:rsidRDefault="00112CAD" w:rsidP="002040DD">
      <w:pPr>
        <w:spacing w:line="240" w:lineRule="auto"/>
        <w:outlineLvl w:val="0"/>
        <w:rPr>
          <w:rFonts w:ascii="Cambria" w:hAnsi="Cambria"/>
          <w:b/>
          <w:sz w:val="24"/>
          <w:szCs w:val="24"/>
        </w:rPr>
      </w:pPr>
      <w:r>
        <w:rPr>
          <w:rFonts w:ascii="Cambria" w:hAnsi="Cambria"/>
          <w:b/>
          <w:sz w:val="24"/>
          <w:szCs w:val="24"/>
        </w:rPr>
        <w:br w:type="page"/>
      </w:r>
      <w:r w:rsidR="00AF68CA" w:rsidRPr="002602FA">
        <w:rPr>
          <w:rFonts w:ascii="Cambria" w:hAnsi="Cambria"/>
          <w:b/>
          <w:sz w:val="24"/>
          <w:szCs w:val="24"/>
        </w:rPr>
        <w:lastRenderedPageBreak/>
        <w:t>RESIDENCES</w:t>
      </w:r>
    </w:p>
    <w:p w14:paraId="2D274576" w14:textId="77777777" w:rsidR="00AF68CA" w:rsidRPr="002602FA" w:rsidRDefault="00AF68CA" w:rsidP="001C0D9C">
      <w:pPr>
        <w:spacing w:line="240" w:lineRule="auto"/>
        <w:rPr>
          <w:rFonts w:ascii="Cambria" w:hAnsi="Cambria"/>
          <w:sz w:val="24"/>
          <w:szCs w:val="24"/>
        </w:rPr>
      </w:pPr>
      <w:r w:rsidRPr="002602FA">
        <w:rPr>
          <w:rFonts w:ascii="Cambria" w:hAnsi="Cambria"/>
          <w:sz w:val="24"/>
          <w:szCs w:val="24"/>
        </w:rPr>
        <w:t>Please list all residences where you have lived in the last five years. Begin with your present address and work backwards.</w:t>
      </w:r>
    </w:p>
    <w:tbl>
      <w:tblPr>
        <w:tblpPr w:leftFromText="180" w:rightFromText="180" w:vertAnchor="text" w:horzAnchor="margin" w:tblpY="89"/>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538"/>
        <w:gridCol w:w="2970"/>
        <w:gridCol w:w="1890"/>
        <w:gridCol w:w="1710"/>
        <w:gridCol w:w="1260"/>
      </w:tblGrid>
      <w:tr w:rsidR="00AF68CA" w:rsidRPr="002602FA" w14:paraId="4C547D09" w14:textId="77777777" w:rsidTr="005D45D1">
        <w:tc>
          <w:tcPr>
            <w:tcW w:w="2538" w:type="dxa"/>
            <w:tcBorders>
              <w:top w:val="single" w:sz="12" w:space="0" w:color="auto"/>
              <w:bottom w:val="single" w:sz="12" w:space="0" w:color="auto"/>
            </w:tcBorders>
          </w:tcPr>
          <w:p w14:paraId="56A07FB4" w14:textId="77777777" w:rsidR="00AF68CA" w:rsidRPr="002602FA" w:rsidRDefault="00AF68CA" w:rsidP="005D45D1">
            <w:pPr>
              <w:spacing w:line="240" w:lineRule="auto"/>
              <w:rPr>
                <w:rFonts w:ascii="Cambria" w:hAnsi="Cambria"/>
                <w:sz w:val="24"/>
                <w:szCs w:val="24"/>
              </w:rPr>
            </w:pPr>
            <w:r w:rsidRPr="002602FA">
              <w:rPr>
                <w:rFonts w:ascii="Cambria" w:hAnsi="Cambria"/>
                <w:sz w:val="24"/>
                <w:szCs w:val="24"/>
              </w:rPr>
              <w:t>Address</w:t>
            </w:r>
          </w:p>
        </w:tc>
        <w:tc>
          <w:tcPr>
            <w:tcW w:w="2970" w:type="dxa"/>
            <w:tcBorders>
              <w:top w:val="single" w:sz="12" w:space="0" w:color="auto"/>
              <w:bottom w:val="single" w:sz="12" w:space="0" w:color="auto"/>
            </w:tcBorders>
          </w:tcPr>
          <w:p w14:paraId="6650134D" w14:textId="77777777" w:rsidR="00AF68CA" w:rsidRPr="002602FA" w:rsidRDefault="00AF68CA" w:rsidP="005D45D1">
            <w:pPr>
              <w:spacing w:line="240" w:lineRule="auto"/>
              <w:rPr>
                <w:rFonts w:ascii="Cambria" w:hAnsi="Cambria"/>
                <w:sz w:val="24"/>
                <w:szCs w:val="24"/>
              </w:rPr>
            </w:pPr>
            <w:r w:rsidRPr="002602FA">
              <w:rPr>
                <w:rFonts w:ascii="Cambria" w:hAnsi="Cambria"/>
                <w:sz w:val="24"/>
                <w:szCs w:val="24"/>
              </w:rPr>
              <w:t>City</w:t>
            </w:r>
          </w:p>
        </w:tc>
        <w:tc>
          <w:tcPr>
            <w:tcW w:w="1890" w:type="dxa"/>
            <w:tcBorders>
              <w:top w:val="single" w:sz="12" w:space="0" w:color="auto"/>
              <w:bottom w:val="single" w:sz="12" w:space="0" w:color="auto"/>
            </w:tcBorders>
          </w:tcPr>
          <w:p w14:paraId="290154EE" w14:textId="77777777" w:rsidR="00AF68CA" w:rsidRPr="002602FA" w:rsidRDefault="00AF68CA" w:rsidP="005D45D1">
            <w:pPr>
              <w:spacing w:line="240" w:lineRule="auto"/>
              <w:rPr>
                <w:rFonts w:ascii="Cambria" w:hAnsi="Cambria"/>
                <w:sz w:val="24"/>
                <w:szCs w:val="24"/>
              </w:rPr>
            </w:pPr>
            <w:r w:rsidRPr="002602FA">
              <w:rPr>
                <w:rFonts w:ascii="Cambria" w:hAnsi="Cambria"/>
                <w:sz w:val="24"/>
                <w:szCs w:val="24"/>
              </w:rPr>
              <w:t>State</w:t>
            </w:r>
          </w:p>
        </w:tc>
        <w:tc>
          <w:tcPr>
            <w:tcW w:w="1710" w:type="dxa"/>
            <w:tcBorders>
              <w:top w:val="single" w:sz="12" w:space="0" w:color="auto"/>
              <w:bottom w:val="single" w:sz="12" w:space="0" w:color="auto"/>
            </w:tcBorders>
          </w:tcPr>
          <w:p w14:paraId="3323EDC7" w14:textId="77777777" w:rsidR="00AF68CA" w:rsidRPr="002602FA" w:rsidRDefault="00AF68CA" w:rsidP="005D45D1">
            <w:pPr>
              <w:spacing w:line="240" w:lineRule="auto"/>
              <w:rPr>
                <w:rFonts w:ascii="Cambria" w:hAnsi="Cambria"/>
                <w:sz w:val="24"/>
                <w:szCs w:val="24"/>
              </w:rPr>
            </w:pPr>
            <w:r w:rsidRPr="002602FA">
              <w:rPr>
                <w:rFonts w:ascii="Cambria" w:hAnsi="Cambria"/>
                <w:sz w:val="24"/>
                <w:szCs w:val="24"/>
              </w:rPr>
              <w:t>Zip Code</w:t>
            </w:r>
          </w:p>
        </w:tc>
        <w:tc>
          <w:tcPr>
            <w:tcW w:w="1260" w:type="dxa"/>
            <w:tcBorders>
              <w:top w:val="single" w:sz="12" w:space="0" w:color="auto"/>
              <w:bottom w:val="single" w:sz="12" w:space="0" w:color="auto"/>
            </w:tcBorders>
          </w:tcPr>
          <w:p w14:paraId="0465B16E" w14:textId="77777777" w:rsidR="00AF68CA" w:rsidRPr="002602FA" w:rsidRDefault="00AF68CA" w:rsidP="005D45D1">
            <w:pPr>
              <w:spacing w:line="240" w:lineRule="auto"/>
              <w:rPr>
                <w:rFonts w:ascii="Cambria" w:hAnsi="Cambria"/>
                <w:sz w:val="24"/>
                <w:szCs w:val="24"/>
              </w:rPr>
            </w:pPr>
            <w:r w:rsidRPr="002602FA">
              <w:rPr>
                <w:rFonts w:ascii="Cambria" w:hAnsi="Cambria"/>
                <w:sz w:val="24"/>
                <w:szCs w:val="24"/>
              </w:rPr>
              <w:t>Dates</w:t>
            </w:r>
          </w:p>
        </w:tc>
      </w:tr>
      <w:tr w:rsidR="00AF68CA" w:rsidRPr="002602FA" w14:paraId="0404306C" w14:textId="77777777" w:rsidTr="005D45D1">
        <w:trPr>
          <w:trHeight w:val="432"/>
        </w:trPr>
        <w:tc>
          <w:tcPr>
            <w:tcW w:w="2538" w:type="dxa"/>
            <w:tcBorders>
              <w:top w:val="single" w:sz="12" w:space="0" w:color="auto"/>
            </w:tcBorders>
          </w:tcPr>
          <w:p w14:paraId="604DA553" w14:textId="77777777" w:rsidR="00AF68CA" w:rsidRPr="002602FA" w:rsidRDefault="00AF68CA" w:rsidP="005D45D1">
            <w:pPr>
              <w:spacing w:line="240" w:lineRule="auto"/>
              <w:rPr>
                <w:rFonts w:ascii="Cambria" w:hAnsi="Cambria"/>
                <w:sz w:val="24"/>
                <w:szCs w:val="24"/>
              </w:rPr>
            </w:pPr>
          </w:p>
        </w:tc>
        <w:tc>
          <w:tcPr>
            <w:tcW w:w="2970" w:type="dxa"/>
            <w:tcBorders>
              <w:top w:val="single" w:sz="12" w:space="0" w:color="auto"/>
            </w:tcBorders>
          </w:tcPr>
          <w:p w14:paraId="1DCC3FF0" w14:textId="77777777" w:rsidR="00AF68CA" w:rsidRPr="002602FA" w:rsidRDefault="00AF68CA" w:rsidP="005D45D1">
            <w:pPr>
              <w:spacing w:line="240" w:lineRule="auto"/>
              <w:rPr>
                <w:rFonts w:ascii="Cambria" w:hAnsi="Cambria"/>
                <w:sz w:val="24"/>
                <w:szCs w:val="24"/>
              </w:rPr>
            </w:pPr>
          </w:p>
        </w:tc>
        <w:tc>
          <w:tcPr>
            <w:tcW w:w="1890" w:type="dxa"/>
            <w:tcBorders>
              <w:top w:val="single" w:sz="12" w:space="0" w:color="auto"/>
            </w:tcBorders>
          </w:tcPr>
          <w:p w14:paraId="3FBDAB69" w14:textId="77777777" w:rsidR="00AF68CA" w:rsidRPr="002602FA" w:rsidRDefault="00AF68CA" w:rsidP="005D45D1">
            <w:pPr>
              <w:spacing w:line="240" w:lineRule="auto"/>
              <w:rPr>
                <w:rFonts w:ascii="Cambria" w:hAnsi="Cambria"/>
                <w:sz w:val="24"/>
                <w:szCs w:val="24"/>
              </w:rPr>
            </w:pPr>
          </w:p>
        </w:tc>
        <w:tc>
          <w:tcPr>
            <w:tcW w:w="1710" w:type="dxa"/>
            <w:tcBorders>
              <w:top w:val="single" w:sz="12" w:space="0" w:color="auto"/>
            </w:tcBorders>
          </w:tcPr>
          <w:p w14:paraId="6A65B116" w14:textId="77777777" w:rsidR="00AF68CA" w:rsidRPr="002602FA" w:rsidRDefault="00AF68CA" w:rsidP="005D45D1">
            <w:pPr>
              <w:spacing w:line="240" w:lineRule="auto"/>
              <w:rPr>
                <w:rFonts w:ascii="Cambria" w:hAnsi="Cambria"/>
                <w:sz w:val="24"/>
                <w:szCs w:val="24"/>
              </w:rPr>
            </w:pPr>
          </w:p>
        </w:tc>
        <w:tc>
          <w:tcPr>
            <w:tcW w:w="1260" w:type="dxa"/>
            <w:tcBorders>
              <w:top w:val="single" w:sz="12" w:space="0" w:color="auto"/>
            </w:tcBorders>
          </w:tcPr>
          <w:p w14:paraId="5A477FF1" w14:textId="77777777" w:rsidR="00AF68CA" w:rsidRPr="002602FA" w:rsidRDefault="00AF68CA" w:rsidP="005D45D1">
            <w:pPr>
              <w:spacing w:line="240" w:lineRule="auto"/>
              <w:rPr>
                <w:rFonts w:ascii="Cambria" w:hAnsi="Cambria"/>
                <w:sz w:val="24"/>
                <w:szCs w:val="24"/>
              </w:rPr>
            </w:pPr>
          </w:p>
        </w:tc>
      </w:tr>
      <w:tr w:rsidR="00AF68CA" w:rsidRPr="002602FA" w14:paraId="2573896C" w14:textId="77777777" w:rsidTr="005D45D1">
        <w:trPr>
          <w:trHeight w:val="432"/>
        </w:trPr>
        <w:tc>
          <w:tcPr>
            <w:tcW w:w="2538" w:type="dxa"/>
          </w:tcPr>
          <w:p w14:paraId="2FC259FB" w14:textId="77777777" w:rsidR="00AF68CA" w:rsidRPr="002602FA" w:rsidRDefault="00AF68CA" w:rsidP="005D45D1">
            <w:pPr>
              <w:spacing w:line="240" w:lineRule="auto"/>
              <w:rPr>
                <w:rFonts w:ascii="Cambria" w:hAnsi="Cambria"/>
                <w:sz w:val="24"/>
                <w:szCs w:val="24"/>
              </w:rPr>
            </w:pPr>
          </w:p>
        </w:tc>
        <w:tc>
          <w:tcPr>
            <w:tcW w:w="2970" w:type="dxa"/>
          </w:tcPr>
          <w:p w14:paraId="4E02B53E" w14:textId="77777777" w:rsidR="00AF68CA" w:rsidRPr="002602FA" w:rsidRDefault="00AF68CA" w:rsidP="005D45D1">
            <w:pPr>
              <w:spacing w:line="240" w:lineRule="auto"/>
              <w:rPr>
                <w:rFonts w:ascii="Cambria" w:hAnsi="Cambria"/>
                <w:sz w:val="24"/>
                <w:szCs w:val="24"/>
              </w:rPr>
            </w:pPr>
          </w:p>
        </w:tc>
        <w:tc>
          <w:tcPr>
            <w:tcW w:w="1890" w:type="dxa"/>
          </w:tcPr>
          <w:p w14:paraId="58EFFB2A" w14:textId="77777777" w:rsidR="00AF68CA" w:rsidRPr="002602FA" w:rsidRDefault="00AF68CA" w:rsidP="005D45D1">
            <w:pPr>
              <w:spacing w:line="240" w:lineRule="auto"/>
              <w:rPr>
                <w:rFonts w:ascii="Cambria" w:hAnsi="Cambria"/>
                <w:sz w:val="24"/>
                <w:szCs w:val="24"/>
              </w:rPr>
            </w:pPr>
          </w:p>
        </w:tc>
        <w:tc>
          <w:tcPr>
            <w:tcW w:w="1710" w:type="dxa"/>
          </w:tcPr>
          <w:p w14:paraId="09836CD4" w14:textId="77777777" w:rsidR="00AF68CA" w:rsidRPr="002602FA" w:rsidRDefault="00AF68CA" w:rsidP="005D45D1">
            <w:pPr>
              <w:spacing w:line="240" w:lineRule="auto"/>
              <w:rPr>
                <w:rFonts w:ascii="Cambria" w:hAnsi="Cambria"/>
                <w:sz w:val="24"/>
                <w:szCs w:val="24"/>
              </w:rPr>
            </w:pPr>
          </w:p>
        </w:tc>
        <w:tc>
          <w:tcPr>
            <w:tcW w:w="1260" w:type="dxa"/>
          </w:tcPr>
          <w:p w14:paraId="11F2AA14" w14:textId="77777777" w:rsidR="00AF68CA" w:rsidRPr="002602FA" w:rsidRDefault="00AF68CA" w:rsidP="005D45D1">
            <w:pPr>
              <w:spacing w:line="240" w:lineRule="auto"/>
              <w:rPr>
                <w:rFonts w:ascii="Cambria" w:hAnsi="Cambria"/>
                <w:sz w:val="24"/>
                <w:szCs w:val="24"/>
              </w:rPr>
            </w:pPr>
          </w:p>
        </w:tc>
      </w:tr>
      <w:tr w:rsidR="00AF68CA" w:rsidRPr="002602FA" w14:paraId="640BD94D" w14:textId="77777777" w:rsidTr="005D45D1">
        <w:trPr>
          <w:trHeight w:val="432"/>
        </w:trPr>
        <w:tc>
          <w:tcPr>
            <w:tcW w:w="2538" w:type="dxa"/>
          </w:tcPr>
          <w:p w14:paraId="5C6BCB00" w14:textId="77777777" w:rsidR="00AF68CA" w:rsidRPr="002602FA" w:rsidRDefault="00AF68CA" w:rsidP="005D45D1">
            <w:pPr>
              <w:spacing w:line="240" w:lineRule="auto"/>
              <w:rPr>
                <w:rFonts w:ascii="Cambria" w:hAnsi="Cambria"/>
                <w:sz w:val="24"/>
                <w:szCs w:val="24"/>
              </w:rPr>
            </w:pPr>
          </w:p>
        </w:tc>
        <w:tc>
          <w:tcPr>
            <w:tcW w:w="2970" w:type="dxa"/>
          </w:tcPr>
          <w:p w14:paraId="2E57A5E1" w14:textId="77777777" w:rsidR="00AF68CA" w:rsidRPr="002602FA" w:rsidRDefault="00AF68CA" w:rsidP="005D45D1">
            <w:pPr>
              <w:spacing w:line="240" w:lineRule="auto"/>
              <w:rPr>
                <w:rFonts w:ascii="Cambria" w:hAnsi="Cambria"/>
                <w:sz w:val="24"/>
                <w:szCs w:val="24"/>
              </w:rPr>
            </w:pPr>
          </w:p>
        </w:tc>
        <w:tc>
          <w:tcPr>
            <w:tcW w:w="1890" w:type="dxa"/>
          </w:tcPr>
          <w:p w14:paraId="73836B46" w14:textId="77777777" w:rsidR="00AF68CA" w:rsidRPr="002602FA" w:rsidRDefault="00AF68CA" w:rsidP="005D45D1">
            <w:pPr>
              <w:spacing w:line="240" w:lineRule="auto"/>
              <w:rPr>
                <w:rFonts w:ascii="Cambria" w:hAnsi="Cambria"/>
                <w:sz w:val="24"/>
                <w:szCs w:val="24"/>
              </w:rPr>
            </w:pPr>
          </w:p>
        </w:tc>
        <w:tc>
          <w:tcPr>
            <w:tcW w:w="1710" w:type="dxa"/>
          </w:tcPr>
          <w:p w14:paraId="13B741A9" w14:textId="77777777" w:rsidR="00AF68CA" w:rsidRPr="002602FA" w:rsidRDefault="00AF68CA" w:rsidP="005D45D1">
            <w:pPr>
              <w:spacing w:line="240" w:lineRule="auto"/>
              <w:rPr>
                <w:rFonts w:ascii="Cambria" w:hAnsi="Cambria"/>
                <w:sz w:val="24"/>
                <w:szCs w:val="24"/>
              </w:rPr>
            </w:pPr>
          </w:p>
        </w:tc>
        <w:tc>
          <w:tcPr>
            <w:tcW w:w="1260" w:type="dxa"/>
          </w:tcPr>
          <w:p w14:paraId="785EB327" w14:textId="77777777" w:rsidR="00AF68CA" w:rsidRPr="002602FA" w:rsidRDefault="00AF68CA" w:rsidP="005D45D1">
            <w:pPr>
              <w:spacing w:line="240" w:lineRule="auto"/>
              <w:rPr>
                <w:rFonts w:ascii="Cambria" w:hAnsi="Cambria"/>
                <w:sz w:val="24"/>
                <w:szCs w:val="24"/>
              </w:rPr>
            </w:pPr>
          </w:p>
        </w:tc>
      </w:tr>
    </w:tbl>
    <w:p w14:paraId="359C3BCF" w14:textId="77777777" w:rsidR="00112CAD" w:rsidRDefault="00112CAD" w:rsidP="001C0D9C">
      <w:pPr>
        <w:spacing w:line="240" w:lineRule="auto"/>
        <w:rPr>
          <w:rFonts w:ascii="Cambria" w:hAnsi="Cambria"/>
          <w:b/>
          <w:sz w:val="24"/>
          <w:szCs w:val="24"/>
        </w:rPr>
      </w:pPr>
    </w:p>
    <w:p w14:paraId="45AF5010" w14:textId="231EF767" w:rsidR="00AF68CA" w:rsidRPr="002602FA" w:rsidRDefault="00AF68CA" w:rsidP="001C0D9C">
      <w:pPr>
        <w:spacing w:line="240" w:lineRule="auto"/>
        <w:rPr>
          <w:rFonts w:ascii="Cambria" w:hAnsi="Cambria"/>
          <w:sz w:val="24"/>
          <w:szCs w:val="24"/>
        </w:rPr>
      </w:pPr>
      <w:r w:rsidRPr="002602FA">
        <w:rPr>
          <w:rFonts w:ascii="Cambria" w:hAnsi="Cambria"/>
          <w:b/>
          <w:sz w:val="24"/>
          <w:szCs w:val="24"/>
        </w:rPr>
        <w:t xml:space="preserve">REFERENCES: </w:t>
      </w:r>
      <w:r w:rsidRPr="002602FA">
        <w:rPr>
          <w:rFonts w:ascii="Cambria" w:hAnsi="Cambria"/>
          <w:sz w:val="24"/>
          <w:szCs w:val="24"/>
        </w:rPr>
        <w:t>List at least three persons who are not related to you and who have knowledge of your qualifications for th</w:t>
      </w:r>
      <w:ins w:id="227" w:author="Jennifer Cowsert" w:date="2025-02-25T14:02:00Z" w16du:dateUtc="2025-02-25T20:02:00Z">
        <w:r w:rsidR="00C43551">
          <w:rPr>
            <w:rFonts w:ascii="Cambria" w:hAnsi="Cambria"/>
            <w:sz w:val="24"/>
            <w:szCs w:val="24"/>
          </w:rPr>
          <w:t>is</w:t>
        </w:r>
      </w:ins>
      <w:del w:id="228" w:author="Jennifer Cowsert" w:date="2025-02-25T14:02:00Z" w16du:dateUtc="2025-02-25T20:02:00Z">
        <w:r w:rsidRPr="002602FA" w:rsidDel="00C43551">
          <w:rPr>
            <w:rFonts w:ascii="Cambria" w:hAnsi="Cambria"/>
            <w:sz w:val="24"/>
            <w:szCs w:val="24"/>
          </w:rPr>
          <w:delText>e posi</w:delText>
        </w:r>
      </w:del>
      <w:ins w:id="229" w:author="Jennifer Cowsert" w:date="2025-02-25T14:02:00Z" w16du:dateUtc="2025-02-25T20:02:00Z">
        <w:r w:rsidR="00C43551">
          <w:rPr>
            <w:rFonts w:ascii="Cambria" w:hAnsi="Cambria"/>
            <w:sz w:val="24"/>
            <w:szCs w:val="24"/>
          </w:rPr>
          <w:t xml:space="preserve"> </w:t>
        </w:r>
      </w:ins>
      <w:del w:id="230" w:author="Jennifer Cowsert" w:date="2025-02-25T14:06:00Z" w16du:dateUtc="2025-02-25T20:06:00Z">
        <w:r w:rsidRPr="002602FA" w:rsidDel="00C43551">
          <w:rPr>
            <w:rFonts w:ascii="Cambria" w:hAnsi="Cambria"/>
            <w:sz w:val="24"/>
            <w:szCs w:val="24"/>
          </w:rPr>
          <w:delText>tion</w:delText>
        </w:r>
      </w:del>
      <w:ins w:id="231" w:author="Jennifer Cowsert" w:date="2025-02-25T14:06:00Z" w16du:dateUtc="2025-02-25T20:06:00Z">
        <w:r w:rsidR="00C43551">
          <w:rPr>
            <w:rFonts w:ascii="Cambria" w:hAnsi="Cambria"/>
            <w:sz w:val="24"/>
            <w:szCs w:val="24"/>
          </w:rPr>
          <w:t>pos</w:t>
        </w:r>
        <w:r w:rsidR="00C43551" w:rsidRPr="002602FA">
          <w:rPr>
            <w:rFonts w:ascii="Cambria" w:hAnsi="Cambria"/>
            <w:sz w:val="24"/>
            <w:szCs w:val="24"/>
          </w:rPr>
          <w:t>ition</w:t>
        </w:r>
      </w:ins>
      <w:del w:id="232" w:author="Jennifer Cowsert" w:date="2025-02-25T14:02:00Z" w16du:dateUtc="2025-02-25T20:02:00Z">
        <w:r w:rsidRPr="002602FA" w:rsidDel="00C43551">
          <w:rPr>
            <w:rFonts w:ascii="Cambria" w:hAnsi="Cambria"/>
            <w:sz w:val="24"/>
            <w:szCs w:val="24"/>
          </w:rPr>
          <w:delText xml:space="preserve"> you are applying for</w:delText>
        </w:r>
      </w:del>
      <w:r w:rsidRPr="002602FA">
        <w:rPr>
          <w:rFonts w:ascii="Cambria" w:hAnsi="Cambria"/>
          <w:sz w:val="24"/>
          <w:szCs w:val="24"/>
        </w:rPr>
        <w:t>. Do not repeat the names of supervisors listed under employment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4356"/>
        <w:gridCol w:w="2610"/>
      </w:tblGrid>
      <w:tr w:rsidR="00AF68CA" w:rsidRPr="002602FA" w14:paraId="760FC1D2" w14:textId="77777777" w:rsidTr="005D45D1">
        <w:tc>
          <w:tcPr>
            <w:tcW w:w="3672" w:type="dxa"/>
          </w:tcPr>
          <w:p w14:paraId="719F43CF" w14:textId="77777777" w:rsidR="00AF68CA" w:rsidRPr="002602FA" w:rsidRDefault="00AF68CA" w:rsidP="005D45D1">
            <w:pPr>
              <w:spacing w:after="0" w:line="240" w:lineRule="auto"/>
              <w:rPr>
                <w:rFonts w:ascii="Cambria" w:hAnsi="Cambria"/>
                <w:sz w:val="24"/>
                <w:szCs w:val="24"/>
              </w:rPr>
            </w:pPr>
            <w:r w:rsidRPr="002602FA">
              <w:rPr>
                <w:rFonts w:ascii="Cambria" w:hAnsi="Cambria"/>
                <w:sz w:val="24"/>
                <w:szCs w:val="24"/>
              </w:rPr>
              <w:t>Name</w:t>
            </w:r>
            <w:r w:rsidR="002A679D" w:rsidRPr="002602FA">
              <w:rPr>
                <w:rFonts w:ascii="Cambria" w:hAnsi="Cambria"/>
                <w:sz w:val="24"/>
                <w:szCs w:val="24"/>
              </w:rPr>
              <w:t>:</w:t>
            </w:r>
          </w:p>
        </w:tc>
        <w:tc>
          <w:tcPr>
            <w:tcW w:w="4356" w:type="dxa"/>
          </w:tcPr>
          <w:p w14:paraId="05F95FC7" w14:textId="77777777" w:rsidR="00AF68CA" w:rsidRPr="002602FA" w:rsidRDefault="002A679D" w:rsidP="005D45D1">
            <w:pPr>
              <w:spacing w:after="0" w:line="240" w:lineRule="auto"/>
              <w:rPr>
                <w:rFonts w:ascii="Cambria" w:hAnsi="Cambria"/>
                <w:sz w:val="24"/>
                <w:szCs w:val="24"/>
              </w:rPr>
            </w:pPr>
            <w:r w:rsidRPr="002602FA">
              <w:rPr>
                <w:rFonts w:ascii="Cambria" w:hAnsi="Cambria"/>
                <w:sz w:val="24"/>
                <w:szCs w:val="24"/>
              </w:rPr>
              <w:t>Relationship:</w:t>
            </w:r>
          </w:p>
        </w:tc>
        <w:tc>
          <w:tcPr>
            <w:tcW w:w="2610" w:type="dxa"/>
          </w:tcPr>
          <w:p w14:paraId="4ADC0745" w14:textId="77777777" w:rsidR="00AF68CA" w:rsidRPr="002602FA" w:rsidRDefault="00AF68CA" w:rsidP="005D45D1">
            <w:pPr>
              <w:spacing w:after="0" w:line="240" w:lineRule="auto"/>
              <w:rPr>
                <w:rFonts w:ascii="Cambria" w:hAnsi="Cambria"/>
                <w:sz w:val="24"/>
                <w:szCs w:val="24"/>
              </w:rPr>
            </w:pPr>
            <w:r w:rsidRPr="002602FA">
              <w:rPr>
                <w:rFonts w:ascii="Cambria" w:hAnsi="Cambria"/>
                <w:sz w:val="24"/>
                <w:szCs w:val="24"/>
              </w:rPr>
              <w:t>Telephone Number</w:t>
            </w:r>
            <w:r w:rsidR="002A679D" w:rsidRPr="002602FA">
              <w:rPr>
                <w:rFonts w:ascii="Cambria" w:hAnsi="Cambria"/>
                <w:sz w:val="24"/>
                <w:szCs w:val="24"/>
              </w:rPr>
              <w:t>:</w:t>
            </w:r>
          </w:p>
        </w:tc>
      </w:tr>
      <w:tr w:rsidR="00AF68CA" w:rsidRPr="002602FA" w14:paraId="02AFEF26" w14:textId="77777777" w:rsidTr="005D45D1">
        <w:trPr>
          <w:trHeight w:val="432"/>
        </w:trPr>
        <w:tc>
          <w:tcPr>
            <w:tcW w:w="3672" w:type="dxa"/>
          </w:tcPr>
          <w:p w14:paraId="558B9ABC" w14:textId="77777777" w:rsidR="00AF68CA" w:rsidRPr="002602FA" w:rsidRDefault="00AF68CA" w:rsidP="005D45D1">
            <w:pPr>
              <w:spacing w:after="0" w:line="240" w:lineRule="auto"/>
              <w:rPr>
                <w:rFonts w:ascii="Cambria" w:hAnsi="Cambria"/>
                <w:sz w:val="24"/>
                <w:szCs w:val="24"/>
              </w:rPr>
            </w:pPr>
          </w:p>
        </w:tc>
        <w:tc>
          <w:tcPr>
            <w:tcW w:w="4356" w:type="dxa"/>
          </w:tcPr>
          <w:p w14:paraId="67BC0B77" w14:textId="77777777" w:rsidR="00AF68CA" w:rsidRPr="002602FA" w:rsidRDefault="00AF68CA" w:rsidP="005D45D1">
            <w:pPr>
              <w:spacing w:after="0" w:line="240" w:lineRule="auto"/>
              <w:rPr>
                <w:rFonts w:ascii="Cambria" w:hAnsi="Cambria"/>
                <w:sz w:val="24"/>
                <w:szCs w:val="24"/>
              </w:rPr>
            </w:pPr>
          </w:p>
        </w:tc>
        <w:tc>
          <w:tcPr>
            <w:tcW w:w="2610" w:type="dxa"/>
          </w:tcPr>
          <w:p w14:paraId="3410C706" w14:textId="77777777" w:rsidR="00AF68CA" w:rsidRPr="002602FA" w:rsidRDefault="00AF68CA" w:rsidP="005D45D1">
            <w:pPr>
              <w:spacing w:after="0" w:line="240" w:lineRule="auto"/>
              <w:rPr>
                <w:rFonts w:ascii="Cambria" w:hAnsi="Cambria"/>
                <w:sz w:val="24"/>
                <w:szCs w:val="24"/>
              </w:rPr>
            </w:pPr>
          </w:p>
        </w:tc>
      </w:tr>
      <w:tr w:rsidR="00AF68CA" w:rsidRPr="002602FA" w14:paraId="6355D3E2" w14:textId="77777777" w:rsidTr="005D45D1">
        <w:trPr>
          <w:trHeight w:val="432"/>
        </w:trPr>
        <w:tc>
          <w:tcPr>
            <w:tcW w:w="3672" w:type="dxa"/>
          </w:tcPr>
          <w:p w14:paraId="32764099" w14:textId="77777777" w:rsidR="00AF68CA" w:rsidRPr="002602FA" w:rsidRDefault="00AF68CA" w:rsidP="005D45D1">
            <w:pPr>
              <w:spacing w:after="0" w:line="240" w:lineRule="auto"/>
              <w:rPr>
                <w:rFonts w:ascii="Cambria" w:hAnsi="Cambria"/>
                <w:sz w:val="24"/>
                <w:szCs w:val="24"/>
              </w:rPr>
            </w:pPr>
          </w:p>
        </w:tc>
        <w:tc>
          <w:tcPr>
            <w:tcW w:w="4356" w:type="dxa"/>
          </w:tcPr>
          <w:p w14:paraId="7D990579" w14:textId="77777777" w:rsidR="00AF68CA" w:rsidRPr="002602FA" w:rsidRDefault="00AF68CA" w:rsidP="005D45D1">
            <w:pPr>
              <w:spacing w:after="0" w:line="240" w:lineRule="auto"/>
              <w:rPr>
                <w:rFonts w:ascii="Cambria" w:hAnsi="Cambria"/>
                <w:sz w:val="24"/>
                <w:szCs w:val="24"/>
              </w:rPr>
            </w:pPr>
          </w:p>
        </w:tc>
        <w:tc>
          <w:tcPr>
            <w:tcW w:w="2610" w:type="dxa"/>
          </w:tcPr>
          <w:p w14:paraId="7273E645" w14:textId="77777777" w:rsidR="00AF68CA" w:rsidRPr="002602FA" w:rsidRDefault="00AF68CA" w:rsidP="005D45D1">
            <w:pPr>
              <w:spacing w:after="0" w:line="240" w:lineRule="auto"/>
              <w:rPr>
                <w:rFonts w:ascii="Cambria" w:hAnsi="Cambria"/>
                <w:sz w:val="24"/>
                <w:szCs w:val="24"/>
              </w:rPr>
            </w:pPr>
          </w:p>
        </w:tc>
      </w:tr>
      <w:tr w:rsidR="00AF68CA" w:rsidRPr="002602FA" w14:paraId="0D62215F" w14:textId="77777777" w:rsidTr="005D45D1">
        <w:trPr>
          <w:trHeight w:val="432"/>
        </w:trPr>
        <w:tc>
          <w:tcPr>
            <w:tcW w:w="3672" w:type="dxa"/>
          </w:tcPr>
          <w:p w14:paraId="6EAE77D0" w14:textId="77777777" w:rsidR="00AF68CA" w:rsidRPr="002602FA" w:rsidRDefault="00AF68CA" w:rsidP="005D45D1">
            <w:pPr>
              <w:spacing w:after="0" w:line="240" w:lineRule="auto"/>
              <w:rPr>
                <w:rFonts w:ascii="Cambria" w:hAnsi="Cambria"/>
                <w:sz w:val="24"/>
                <w:szCs w:val="24"/>
              </w:rPr>
            </w:pPr>
          </w:p>
        </w:tc>
        <w:tc>
          <w:tcPr>
            <w:tcW w:w="4356" w:type="dxa"/>
          </w:tcPr>
          <w:p w14:paraId="36376A4A" w14:textId="77777777" w:rsidR="00AF68CA" w:rsidRPr="002602FA" w:rsidRDefault="00AF68CA" w:rsidP="005D45D1">
            <w:pPr>
              <w:spacing w:after="0" w:line="240" w:lineRule="auto"/>
              <w:rPr>
                <w:rFonts w:ascii="Cambria" w:hAnsi="Cambria"/>
                <w:sz w:val="24"/>
                <w:szCs w:val="24"/>
              </w:rPr>
            </w:pPr>
          </w:p>
        </w:tc>
        <w:tc>
          <w:tcPr>
            <w:tcW w:w="2610" w:type="dxa"/>
          </w:tcPr>
          <w:p w14:paraId="06F558F3" w14:textId="77777777" w:rsidR="00AF68CA" w:rsidRPr="002602FA" w:rsidRDefault="00AF68CA" w:rsidP="005D45D1">
            <w:pPr>
              <w:spacing w:after="0" w:line="240" w:lineRule="auto"/>
              <w:rPr>
                <w:rFonts w:ascii="Cambria" w:hAnsi="Cambria"/>
                <w:sz w:val="24"/>
                <w:szCs w:val="24"/>
              </w:rPr>
            </w:pPr>
          </w:p>
        </w:tc>
      </w:tr>
      <w:tr w:rsidR="00AF68CA" w:rsidRPr="002602FA" w14:paraId="382B1E76" w14:textId="77777777" w:rsidTr="005D45D1">
        <w:trPr>
          <w:trHeight w:val="432"/>
        </w:trPr>
        <w:tc>
          <w:tcPr>
            <w:tcW w:w="3672" w:type="dxa"/>
          </w:tcPr>
          <w:p w14:paraId="08A6EABE" w14:textId="77777777" w:rsidR="00AF68CA" w:rsidRPr="002602FA" w:rsidRDefault="00AF68CA" w:rsidP="005D45D1">
            <w:pPr>
              <w:spacing w:after="0" w:line="240" w:lineRule="auto"/>
              <w:rPr>
                <w:rFonts w:ascii="Cambria" w:hAnsi="Cambria"/>
                <w:sz w:val="24"/>
                <w:szCs w:val="24"/>
              </w:rPr>
            </w:pPr>
          </w:p>
        </w:tc>
        <w:tc>
          <w:tcPr>
            <w:tcW w:w="4356" w:type="dxa"/>
          </w:tcPr>
          <w:p w14:paraId="06883B77" w14:textId="77777777" w:rsidR="00AF68CA" w:rsidRPr="002602FA" w:rsidRDefault="00AF68CA" w:rsidP="005D45D1">
            <w:pPr>
              <w:spacing w:after="0" w:line="240" w:lineRule="auto"/>
              <w:rPr>
                <w:rFonts w:ascii="Cambria" w:hAnsi="Cambria"/>
                <w:sz w:val="24"/>
                <w:szCs w:val="24"/>
              </w:rPr>
            </w:pPr>
          </w:p>
        </w:tc>
        <w:tc>
          <w:tcPr>
            <w:tcW w:w="2610" w:type="dxa"/>
          </w:tcPr>
          <w:p w14:paraId="335DFFCD" w14:textId="77777777" w:rsidR="00AF68CA" w:rsidRPr="002602FA" w:rsidRDefault="00AF68CA" w:rsidP="005D45D1">
            <w:pPr>
              <w:spacing w:after="0" w:line="240" w:lineRule="auto"/>
              <w:rPr>
                <w:rFonts w:ascii="Cambria" w:hAnsi="Cambria"/>
                <w:sz w:val="24"/>
                <w:szCs w:val="24"/>
              </w:rPr>
            </w:pPr>
          </w:p>
        </w:tc>
      </w:tr>
    </w:tbl>
    <w:p w14:paraId="693C572D" w14:textId="77777777" w:rsidR="00AF68CA" w:rsidRPr="002602FA" w:rsidRDefault="00AF68CA" w:rsidP="001C0D9C">
      <w:pPr>
        <w:spacing w:line="240" w:lineRule="auto"/>
        <w:rPr>
          <w:rFonts w:ascii="Cambria" w:hAnsi="Cambria"/>
          <w:sz w:val="24"/>
          <w:szCs w:val="24"/>
        </w:rPr>
      </w:pPr>
    </w:p>
    <w:p w14:paraId="4AE95009" w14:textId="77777777" w:rsidR="00AF68CA" w:rsidRPr="002602FA" w:rsidRDefault="00AF68CA" w:rsidP="002040DD">
      <w:pPr>
        <w:spacing w:line="240" w:lineRule="auto"/>
        <w:outlineLvl w:val="0"/>
        <w:rPr>
          <w:rFonts w:ascii="Cambria" w:hAnsi="Cambria"/>
          <w:sz w:val="24"/>
          <w:szCs w:val="24"/>
        </w:rPr>
      </w:pPr>
      <w:r w:rsidRPr="002602FA">
        <w:rPr>
          <w:rFonts w:ascii="Cambria" w:hAnsi="Cambria"/>
          <w:b/>
          <w:sz w:val="24"/>
          <w:szCs w:val="24"/>
        </w:rPr>
        <w:t>SIGNATURE REQUIRED/AGREEMENT and RELEASE</w:t>
      </w:r>
    </w:p>
    <w:p w14:paraId="73B03851" w14:textId="77777777" w:rsidR="002602FA" w:rsidRPr="002602FA" w:rsidRDefault="00AF68CA" w:rsidP="002602FA">
      <w:pPr>
        <w:numPr>
          <w:ilvl w:val="0"/>
          <w:numId w:val="12"/>
        </w:numPr>
        <w:spacing w:after="0" w:line="240" w:lineRule="auto"/>
        <w:rPr>
          <w:rFonts w:ascii="Cambria" w:hAnsi="Cambria"/>
          <w:sz w:val="24"/>
          <w:szCs w:val="24"/>
        </w:rPr>
      </w:pPr>
      <w:r w:rsidRPr="002602FA">
        <w:rPr>
          <w:rFonts w:ascii="Cambria" w:hAnsi="Cambria"/>
          <w:sz w:val="24"/>
          <w:szCs w:val="24"/>
        </w:rPr>
        <w:t xml:space="preserve">To the best of my knowledge, the information herein is true and complete. </w:t>
      </w:r>
    </w:p>
    <w:p w14:paraId="4A6D6D77" w14:textId="77777777" w:rsidR="002602FA" w:rsidRPr="002602FA" w:rsidRDefault="00AF68CA" w:rsidP="002602FA">
      <w:pPr>
        <w:numPr>
          <w:ilvl w:val="0"/>
          <w:numId w:val="12"/>
        </w:numPr>
        <w:spacing w:after="0" w:line="240" w:lineRule="auto"/>
        <w:rPr>
          <w:rFonts w:ascii="Cambria" w:hAnsi="Cambria"/>
          <w:sz w:val="24"/>
          <w:szCs w:val="24"/>
        </w:rPr>
      </w:pPr>
      <w:r w:rsidRPr="002602FA">
        <w:rPr>
          <w:rFonts w:ascii="Cambria" w:hAnsi="Cambria"/>
          <w:sz w:val="24"/>
          <w:szCs w:val="24"/>
        </w:rPr>
        <w:t xml:space="preserve">I have read the Job Announcement and I can perform the essential functions of the </w:t>
      </w:r>
      <w:r w:rsidR="00B550F0">
        <w:rPr>
          <w:rFonts w:ascii="Cambria" w:hAnsi="Cambria"/>
          <w:sz w:val="24"/>
          <w:szCs w:val="24"/>
        </w:rPr>
        <w:t>Peace Officer</w:t>
      </w:r>
      <w:r w:rsidRPr="002602FA">
        <w:rPr>
          <w:rFonts w:ascii="Cambria" w:hAnsi="Cambria"/>
          <w:sz w:val="24"/>
          <w:szCs w:val="24"/>
        </w:rPr>
        <w:t xml:space="preserve">, with or without reasonable accommodations. </w:t>
      </w:r>
    </w:p>
    <w:p w14:paraId="77EEA4F9" w14:textId="77777777" w:rsidR="00C43551" w:rsidRPr="002602FA" w:rsidRDefault="00C43551" w:rsidP="00C43551">
      <w:pPr>
        <w:numPr>
          <w:ilvl w:val="0"/>
          <w:numId w:val="12"/>
        </w:numPr>
        <w:spacing w:after="0" w:line="240" w:lineRule="auto"/>
        <w:rPr>
          <w:ins w:id="233" w:author="Jennifer Cowsert" w:date="2025-02-25T14:03:00Z" w16du:dateUtc="2025-02-25T20:03:00Z"/>
          <w:rFonts w:ascii="Cambria" w:hAnsi="Cambria"/>
          <w:sz w:val="24"/>
          <w:szCs w:val="24"/>
        </w:rPr>
      </w:pPr>
      <w:ins w:id="234" w:author="Jennifer Cowsert" w:date="2025-02-25T14:03:00Z" w16du:dateUtc="2025-02-25T20:03:00Z">
        <w:r w:rsidRPr="002602FA">
          <w:rPr>
            <w:rFonts w:ascii="Cambria" w:hAnsi="Cambria"/>
            <w:sz w:val="24"/>
            <w:szCs w:val="24"/>
          </w:rPr>
          <w:t xml:space="preserve">I understand that if I receive a Conditional Offer of Employment, the City of </w:t>
        </w:r>
        <w:smartTag w:uri="urn:schemas-microsoft-com:office:smarttags" w:element="place">
          <w:smartTag w:uri="urn:schemas-microsoft-com:office:smarttags" w:element="City">
            <w:r w:rsidRPr="002602FA">
              <w:rPr>
                <w:rFonts w:ascii="Cambria" w:hAnsi="Cambria"/>
                <w:sz w:val="24"/>
                <w:szCs w:val="24"/>
              </w:rPr>
              <w:t>Elkader</w:t>
            </w:r>
          </w:smartTag>
        </w:smartTag>
        <w:r w:rsidRPr="002602FA">
          <w:rPr>
            <w:rFonts w:ascii="Cambria" w:hAnsi="Cambria"/>
            <w:sz w:val="24"/>
            <w:szCs w:val="24"/>
          </w:rPr>
          <w:t xml:space="preserve"> will complete a thorough background check to include past employment, schools, references, driving record, and criminal convictions. </w:t>
        </w:r>
      </w:ins>
    </w:p>
    <w:p w14:paraId="630D59C0" w14:textId="3A7BC8D4" w:rsidR="002602FA" w:rsidRPr="002602FA" w:rsidRDefault="00AF68CA" w:rsidP="00C43551">
      <w:pPr>
        <w:numPr>
          <w:ilvl w:val="1"/>
          <w:numId w:val="12"/>
        </w:numPr>
        <w:spacing w:after="0" w:line="240" w:lineRule="auto"/>
        <w:rPr>
          <w:rFonts w:ascii="Cambria" w:hAnsi="Cambria"/>
          <w:sz w:val="24"/>
          <w:szCs w:val="24"/>
        </w:rPr>
        <w:pPrChange w:id="235" w:author="Jennifer Cowsert" w:date="2025-02-25T14:04:00Z" w16du:dateUtc="2025-02-25T20:04:00Z">
          <w:pPr>
            <w:numPr>
              <w:numId w:val="12"/>
            </w:numPr>
            <w:tabs>
              <w:tab w:val="num" w:pos="720"/>
            </w:tabs>
            <w:spacing w:after="0" w:line="240" w:lineRule="auto"/>
            <w:ind w:left="720" w:hanging="360"/>
          </w:pPr>
        </w:pPrChange>
      </w:pPr>
      <w:r w:rsidRPr="002602FA">
        <w:rPr>
          <w:rFonts w:ascii="Cambria" w:hAnsi="Cambria"/>
          <w:sz w:val="24"/>
          <w:szCs w:val="24"/>
        </w:rPr>
        <w:t xml:space="preserve">I hereby </w:t>
      </w:r>
      <w:r w:rsidR="007D00DC">
        <w:rPr>
          <w:rFonts w:ascii="Cambria" w:hAnsi="Cambria"/>
          <w:sz w:val="24"/>
          <w:szCs w:val="24"/>
        </w:rPr>
        <w:t xml:space="preserve">consent to all corporations, employers, former employers, credit agencies, educational institutions, law enforcement agencies, city, state, county and federal courts and agencies, military services and any other persons to release all information they may have about me, including criminal and driving records. </w:t>
      </w:r>
    </w:p>
    <w:p w14:paraId="12390DB1" w14:textId="4E78C59A" w:rsidR="002602FA" w:rsidRPr="002602FA" w:rsidRDefault="00AF68CA" w:rsidP="00C43551">
      <w:pPr>
        <w:numPr>
          <w:ilvl w:val="1"/>
          <w:numId w:val="12"/>
        </w:numPr>
        <w:spacing w:after="0" w:line="240" w:lineRule="auto"/>
        <w:rPr>
          <w:rFonts w:ascii="Cambria" w:hAnsi="Cambria"/>
          <w:sz w:val="24"/>
          <w:szCs w:val="24"/>
        </w:rPr>
        <w:pPrChange w:id="236" w:author="Jennifer Cowsert" w:date="2025-02-25T14:04:00Z" w16du:dateUtc="2025-02-25T20:04:00Z">
          <w:pPr>
            <w:numPr>
              <w:numId w:val="12"/>
            </w:numPr>
            <w:tabs>
              <w:tab w:val="num" w:pos="720"/>
            </w:tabs>
            <w:spacing w:after="0" w:line="240" w:lineRule="auto"/>
            <w:ind w:left="720" w:hanging="360"/>
          </w:pPr>
        </w:pPrChange>
      </w:pPr>
      <w:r w:rsidRPr="002602FA">
        <w:rPr>
          <w:rFonts w:ascii="Cambria" w:hAnsi="Cambria"/>
          <w:sz w:val="24"/>
          <w:szCs w:val="24"/>
        </w:rPr>
        <w:t xml:space="preserve">I hereby release all those </w:t>
      </w:r>
      <w:r w:rsidR="007D00DC">
        <w:rPr>
          <w:rFonts w:ascii="Cambria" w:hAnsi="Cambria"/>
          <w:sz w:val="24"/>
          <w:szCs w:val="24"/>
        </w:rPr>
        <w:t>corporations, employers, former employers, credit agencies, educational institutions, law enforcement agencies, city, state, county and federal courts and agencies, military services and any other persons and</w:t>
      </w:r>
      <w:ins w:id="237" w:author="Jennifer Cowsert" w:date="2025-02-25T13:10:00Z" w16du:dateUtc="2025-02-25T19:10:00Z">
        <w:r w:rsidR="00E10CAC">
          <w:rPr>
            <w:rFonts w:ascii="Cambria" w:hAnsi="Cambria"/>
            <w:sz w:val="24"/>
            <w:szCs w:val="24"/>
          </w:rPr>
          <w:t xml:space="preserve"> </w:t>
        </w:r>
      </w:ins>
      <w:r w:rsidRPr="002602FA">
        <w:rPr>
          <w:rFonts w:ascii="Cambria" w:hAnsi="Cambria"/>
          <w:sz w:val="24"/>
          <w:szCs w:val="24"/>
        </w:rPr>
        <w:t xml:space="preserve">the City from any and all liability arising from their giving or receiving information about my employment history, my academic credentials or qualifications, and my suitability for employment with the City. </w:t>
      </w:r>
    </w:p>
    <w:p w14:paraId="31CF0B34" w14:textId="5385CC3E" w:rsidR="002602FA" w:rsidRPr="002602FA" w:rsidDel="00C43551" w:rsidRDefault="00AF68CA" w:rsidP="002602FA">
      <w:pPr>
        <w:numPr>
          <w:ilvl w:val="0"/>
          <w:numId w:val="12"/>
        </w:numPr>
        <w:spacing w:after="0" w:line="240" w:lineRule="auto"/>
        <w:rPr>
          <w:del w:id="238" w:author="Jennifer Cowsert" w:date="2025-02-25T14:04:00Z" w16du:dateUtc="2025-02-25T20:04:00Z"/>
          <w:rFonts w:ascii="Cambria" w:hAnsi="Cambria"/>
          <w:sz w:val="24"/>
          <w:szCs w:val="24"/>
        </w:rPr>
      </w:pPr>
      <w:del w:id="239" w:author="Jennifer Cowsert" w:date="2025-02-25T14:04:00Z" w16du:dateUtc="2025-02-25T20:04:00Z">
        <w:r w:rsidRPr="002602FA" w:rsidDel="00C43551">
          <w:rPr>
            <w:rFonts w:ascii="Cambria" w:hAnsi="Cambria"/>
            <w:sz w:val="24"/>
            <w:szCs w:val="24"/>
          </w:rPr>
          <w:delText xml:space="preserve">I understand that if I receive a Conditional Offer of Employment, the City of </w:delText>
        </w:r>
        <w:r w:rsidR="002A679D" w:rsidRPr="002602FA" w:rsidDel="00C43551">
          <w:rPr>
            <w:rFonts w:ascii="Cambria" w:hAnsi="Cambria"/>
            <w:sz w:val="24"/>
            <w:szCs w:val="24"/>
          </w:rPr>
          <w:delText>Elkader</w:delText>
        </w:r>
        <w:r w:rsidRPr="002602FA" w:rsidDel="00C43551">
          <w:rPr>
            <w:rFonts w:ascii="Cambria" w:hAnsi="Cambria"/>
            <w:sz w:val="24"/>
            <w:szCs w:val="24"/>
          </w:rPr>
          <w:delText xml:space="preserve"> will complete a thorough background check to include past employment, schools, references, driving record, and criminal convictions. </w:delText>
        </w:r>
      </w:del>
    </w:p>
    <w:p w14:paraId="6EEDA3CD" w14:textId="77777777" w:rsidR="002602FA" w:rsidRPr="002602FA" w:rsidRDefault="00AF68CA" w:rsidP="00C43551">
      <w:pPr>
        <w:numPr>
          <w:ilvl w:val="1"/>
          <w:numId w:val="12"/>
        </w:numPr>
        <w:spacing w:after="0" w:line="240" w:lineRule="auto"/>
        <w:rPr>
          <w:rFonts w:ascii="Cambria" w:hAnsi="Cambria"/>
          <w:sz w:val="24"/>
          <w:szCs w:val="24"/>
        </w:rPr>
        <w:pPrChange w:id="240" w:author="Jennifer Cowsert" w:date="2025-02-25T14:04:00Z" w16du:dateUtc="2025-02-25T20:04:00Z">
          <w:pPr>
            <w:numPr>
              <w:numId w:val="12"/>
            </w:numPr>
            <w:tabs>
              <w:tab w:val="num" w:pos="720"/>
            </w:tabs>
            <w:spacing w:after="0" w:line="240" w:lineRule="auto"/>
            <w:ind w:left="720" w:hanging="360"/>
          </w:pPr>
        </w:pPrChange>
      </w:pPr>
      <w:r w:rsidRPr="002602FA">
        <w:rPr>
          <w:rFonts w:ascii="Cambria" w:hAnsi="Cambria"/>
          <w:sz w:val="24"/>
          <w:szCs w:val="24"/>
        </w:rPr>
        <w:t xml:space="preserve">I also understand that I will be tested for the presence of drugs as part of the pre-employment screening. </w:t>
      </w:r>
    </w:p>
    <w:p w14:paraId="2DB1EE7A" w14:textId="77777777" w:rsidR="002602FA" w:rsidRPr="002602FA" w:rsidRDefault="00AF68CA" w:rsidP="002602FA">
      <w:pPr>
        <w:numPr>
          <w:ilvl w:val="0"/>
          <w:numId w:val="12"/>
        </w:numPr>
        <w:spacing w:after="0" w:line="240" w:lineRule="auto"/>
        <w:rPr>
          <w:rFonts w:ascii="Cambria" w:hAnsi="Cambria"/>
          <w:sz w:val="24"/>
          <w:szCs w:val="24"/>
        </w:rPr>
      </w:pPr>
      <w:r w:rsidRPr="002602FA">
        <w:rPr>
          <w:rFonts w:ascii="Cambria" w:hAnsi="Cambria"/>
          <w:sz w:val="24"/>
          <w:szCs w:val="24"/>
        </w:rPr>
        <w:t xml:space="preserve">No promises of any form or nature regarding employment have been made to me, and no guarantee of any length of employment is, nor shall be, binding on this employer, unless an agreement to the contrary has been written and signed by the City. </w:t>
      </w:r>
    </w:p>
    <w:p w14:paraId="1E1693AB" w14:textId="77777777" w:rsidR="00AF68CA" w:rsidRPr="002602FA" w:rsidRDefault="00AF68CA" w:rsidP="002602FA">
      <w:pPr>
        <w:numPr>
          <w:ilvl w:val="0"/>
          <w:numId w:val="12"/>
        </w:numPr>
        <w:spacing w:after="0" w:line="240" w:lineRule="auto"/>
        <w:rPr>
          <w:rFonts w:ascii="Cambria" w:hAnsi="Cambria"/>
          <w:sz w:val="24"/>
          <w:szCs w:val="24"/>
        </w:rPr>
      </w:pPr>
      <w:r w:rsidRPr="002602FA">
        <w:rPr>
          <w:rFonts w:ascii="Cambria" w:hAnsi="Cambria"/>
          <w:sz w:val="24"/>
          <w:szCs w:val="24"/>
        </w:rPr>
        <w:lastRenderedPageBreak/>
        <w:t>I understand that providing false information on this application is grounds for disqualification and/or dismissal.</w:t>
      </w:r>
    </w:p>
    <w:p w14:paraId="632BB653" w14:textId="77777777" w:rsidR="002602FA" w:rsidRPr="002602FA" w:rsidRDefault="002602FA" w:rsidP="001C0D9C">
      <w:pPr>
        <w:spacing w:line="240" w:lineRule="auto"/>
        <w:rPr>
          <w:rFonts w:ascii="Cambria" w:hAnsi="Cambria"/>
          <w:b/>
          <w:sz w:val="24"/>
          <w:szCs w:val="24"/>
        </w:rPr>
      </w:pPr>
    </w:p>
    <w:p w14:paraId="1EFE78A1" w14:textId="77777777" w:rsidR="00AF68CA" w:rsidRPr="002602FA" w:rsidRDefault="00AF68CA" w:rsidP="001C0D9C">
      <w:pPr>
        <w:spacing w:line="240" w:lineRule="auto"/>
        <w:rPr>
          <w:rFonts w:ascii="Cambria" w:hAnsi="Cambria"/>
          <w:b/>
          <w:sz w:val="24"/>
          <w:szCs w:val="24"/>
        </w:rPr>
      </w:pPr>
      <w:r w:rsidRPr="002602FA">
        <w:rPr>
          <w:rFonts w:ascii="Cambria" w:hAnsi="Cambria"/>
          <w:b/>
          <w:sz w:val="24"/>
          <w:szCs w:val="24"/>
        </w:rPr>
        <w:t>Failure to sign and date this application will disqualify you from further consideration for employment for this position.</w:t>
      </w:r>
    </w:p>
    <w:p w14:paraId="2366703D" w14:textId="77777777" w:rsidR="00AF68CA" w:rsidRPr="002602FA" w:rsidRDefault="00AF68CA" w:rsidP="001C0D9C">
      <w:pPr>
        <w:spacing w:line="240" w:lineRule="auto"/>
        <w:rPr>
          <w:rFonts w:ascii="Cambria" w:hAnsi="Cambria"/>
          <w:sz w:val="24"/>
          <w:szCs w:val="24"/>
        </w:rPr>
      </w:pPr>
      <w:r w:rsidRPr="002602FA">
        <w:rPr>
          <w:rFonts w:ascii="Cambria" w:hAnsi="Cambria"/>
          <w:sz w:val="24"/>
          <w:szCs w:val="24"/>
        </w:rPr>
        <w:t>Applicant Signature:________________________________________ Date Signed:_____________________________</w:t>
      </w:r>
    </w:p>
    <w:p w14:paraId="2BEC8D08" w14:textId="77777777" w:rsidR="00B550F0" w:rsidRPr="00E10CAC" w:rsidRDefault="000538B9" w:rsidP="000538B9">
      <w:pPr>
        <w:spacing w:after="0" w:line="240" w:lineRule="auto"/>
        <w:jc w:val="both"/>
        <w:rPr>
          <w:rFonts w:ascii="Cambria" w:hAnsi="Cambria"/>
          <w:sz w:val="24"/>
          <w:szCs w:val="24"/>
          <w:rPrChange w:id="241" w:author="Jennifer Cowsert" w:date="2025-02-25T13:13:00Z" w16du:dateUtc="2025-02-25T19:13:00Z">
            <w:rPr>
              <w:rFonts w:ascii="Cambria" w:hAnsi="Cambria"/>
              <w:b/>
              <w:bCs/>
              <w:sz w:val="24"/>
              <w:szCs w:val="24"/>
            </w:rPr>
          </w:rPrChange>
        </w:rPr>
      </w:pPr>
      <w:r w:rsidRPr="00E10CAC">
        <w:rPr>
          <w:rFonts w:ascii="Cambria" w:hAnsi="Cambria"/>
          <w:sz w:val="24"/>
          <w:szCs w:val="24"/>
          <w:rPrChange w:id="242" w:author="Jennifer Cowsert" w:date="2025-02-25T13:13:00Z" w16du:dateUtc="2025-02-25T19:13:00Z">
            <w:rPr>
              <w:rFonts w:ascii="Cambria" w:hAnsi="Cambria"/>
              <w:b/>
              <w:bCs/>
              <w:sz w:val="24"/>
              <w:szCs w:val="24"/>
            </w:rPr>
          </w:rPrChange>
        </w:rPr>
        <w:t xml:space="preserve">The City of Elkader is an equal opportunity provider and employer.  </w:t>
      </w:r>
    </w:p>
    <w:p w14:paraId="2CEB4094" w14:textId="77777777" w:rsidR="00B550F0" w:rsidRPr="00E10CAC" w:rsidRDefault="00B550F0" w:rsidP="000538B9">
      <w:pPr>
        <w:spacing w:after="0" w:line="240" w:lineRule="auto"/>
        <w:jc w:val="both"/>
        <w:rPr>
          <w:rFonts w:ascii="Cambria" w:hAnsi="Cambria"/>
          <w:sz w:val="24"/>
          <w:szCs w:val="24"/>
          <w:rPrChange w:id="243" w:author="Jennifer Cowsert" w:date="2025-02-25T13:13:00Z" w16du:dateUtc="2025-02-25T19:13:00Z">
            <w:rPr>
              <w:rFonts w:ascii="Cambria" w:hAnsi="Cambria"/>
              <w:b/>
              <w:bCs/>
              <w:sz w:val="24"/>
              <w:szCs w:val="24"/>
            </w:rPr>
          </w:rPrChange>
        </w:rPr>
      </w:pPr>
    </w:p>
    <w:p w14:paraId="58192AFB" w14:textId="77777777" w:rsidR="000538B9" w:rsidRPr="00E10CAC" w:rsidRDefault="000538B9" w:rsidP="000538B9">
      <w:pPr>
        <w:spacing w:after="0" w:line="240" w:lineRule="auto"/>
        <w:jc w:val="both"/>
        <w:rPr>
          <w:rFonts w:ascii="Cambria" w:hAnsi="Cambria"/>
          <w:sz w:val="24"/>
          <w:szCs w:val="24"/>
          <w:rPrChange w:id="244" w:author="Jennifer Cowsert" w:date="2025-02-25T13:13:00Z" w16du:dateUtc="2025-02-25T19:13:00Z">
            <w:rPr>
              <w:rFonts w:ascii="Cambria" w:hAnsi="Cambria"/>
              <w:b/>
              <w:bCs/>
              <w:sz w:val="24"/>
              <w:szCs w:val="24"/>
            </w:rPr>
          </w:rPrChange>
        </w:rPr>
      </w:pPr>
      <w:r w:rsidRPr="00E10CAC">
        <w:rPr>
          <w:rFonts w:ascii="Cambria" w:hAnsi="Cambria"/>
          <w:sz w:val="24"/>
          <w:szCs w:val="24"/>
          <w:rPrChange w:id="245" w:author="Jennifer Cowsert" w:date="2025-02-25T13:13:00Z" w16du:dateUtc="2025-02-25T19:13:00Z">
            <w:rPr>
              <w:rFonts w:ascii="Cambria" w:hAnsi="Cambria"/>
              <w:b/>
              <w:bCs/>
              <w:sz w:val="24"/>
              <w:szCs w:val="24"/>
            </w:rPr>
          </w:rPrChange>
        </w:rPr>
        <w:t>Applicants are considered for employment without regard to race, creed, color, religion, gender, national origin, disability, age, familiar status, political affliction, citizenship, gender identity or sexual orientation or any other basis prohibited by law, unless such basis constitutes a bona fide occupational qualification.  The City of Elkader will comply with any legal obligation to provide reasonable accommodations to qualified individuals with disabilities.</w:t>
      </w:r>
    </w:p>
    <w:p w14:paraId="5892C862" w14:textId="77777777" w:rsidR="000538B9" w:rsidRPr="002602FA" w:rsidRDefault="000538B9" w:rsidP="000538B9">
      <w:pPr>
        <w:spacing w:after="0" w:line="240" w:lineRule="auto"/>
        <w:jc w:val="both"/>
        <w:rPr>
          <w:rFonts w:ascii="Cambria" w:hAnsi="Cambria"/>
          <w:b/>
          <w:bCs/>
          <w:sz w:val="24"/>
          <w:szCs w:val="24"/>
        </w:rPr>
      </w:pPr>
    </w:p>
    <w:p w14:paraId="121E3258" w14:textId="77777777" w:rsidR="000538B9" w:rsidRPr="002602FA" w:rsidRDefault="000538B9" w:rsidP="000538B9">
      <w:pPr>
        <w:spacing w:after="0" w:line="240" w:lineRule="auto"/>
        <w:jc w:val="both"/>
        <w:rPr>
          <w:rFonts w:ascii="Cambria" w:hAnsi="Cambria"/>
          <w:b/>
          <w:bCs/>
          <w:sz w:val="24"/>
          <w:szCs w:val="24"/>
        </w:rPr>
      </w:pPr>
    </w:p>
    <w:p w14:paraId="2B7E0C2C" w14:textId="77777777" w:rsidR="002602FA" w:rsidRPr="002602FA" w:rsidRDefault="002602FA" w:rsidP="002602FA">
      <w:pPr>
        <w:spacing w:after="0" w:line="240" w:lineRule="auto"/>
        <w:jc w:val="center"/>
        <w:rPr>
          <w:rFonts w:ascii="Cambria" w:hAnsi="Cambria"/>
          <w:sz w:val="24"/>
          <w:szCs w:val="24"/>
        </w:rPr>
      </w:pPr>
      <w:r w:rsidRPr="002602FA">
        <w:rPr>
          <w:rFonts w:ascii="Cambria" w:hAnsi="Cambria"/>
          <w:sz w:val="24"/>
          <w:szCs w:val="24"/>
        </w:rPr>
        <w:t>Submit this application to:</w:t>
      </w:r>
    </w:p>
    <w:p w14:paraId="1DA5C249" w14:textId="77777777" w:rsidR="002602FA" w:rsidRPr="002602FA" w:rsidRDefault="002602FA" w:rsidP="002602FA">
      <w:pPr>
        <w:spacing w:after="0" w:line="240" w:lineRule="auto"/>
        <w:jc w:val="center"/>
        <w:rPr>
          <w:rFonts w:ascii="Cambria" w:hAnsi="Cambria"/>
          <w:sz w:val="24"/>
          <w:szCs w:val="24"/>
        </w:rPr>
      </w:pPr>
      <w:r w:rsidRPr="002602FA">
        <w:rPr>
          <w:rFonts w:ascii="Cambria" w:hAnsi="Cambria"/>
          <w:sz w:val="24"/>
          <w:szCs w:val="24"/>
        </w:rPr>
        <w:t xml:space="preserve">City of </w:t>
      </w:r>
      <w:smartTag w:uri="urn:schemas-microsoft-com:office:smarttags" w:element="place">
        <w:smartTag w:uri="urn:schemas-microsoft-com:office:smarttags" w:element="City">
          <w:r w:rsidRPr="002602FA">
            <w:rPr>
              <w:rFonts w:ascii="Cambria" w:hAnsi="Cambria"/>
              <w:sz w:val="24"/>
              <w:szCs w:val="24"/>
            </w:rPr>
            <w:t>Elkader</w:t>
          </w:r>
        </w:smartTag>
      </w:smartTag>
    </w:p>
    <w:p w14:paraId="7B1B3D3D" w14:textId="77777777" w:rsidR="002602FA" w:rsidRPr="002602FA" w:rsidRDefault="002602FA" w:rsidP="002602FA">
      <w:pPr>
        <w:spacing w:after="0" w:line="240" w:lineRule="auto"/>
        <w:jc w:val="center"/>
        <w:rPr>
          <w:rFonts w:ascii="Cambria" w:hAnsi="Cambria"/>
          <w:sz w:val="24"/>
          <w:szCs w:val="24"/>
        </w:rPr>
      </w:pPr>
      <w:smartTag w:uri="urn:schemas-microsoft-com:office:smarttags" w:element="address">
        <w:smartTag w:uri="urn:schemas-microsoft-com:office:smarttags" w:element="Street">
          <w:r w:rsidRPr="002602FA">
            <w:rPr>
              <w:rFonts w:ascii="Cambria" w:hAnsi="Cambria"/>
              <w:sz w:val="24"/>
              <w:szCs w:val="24"/>
            </w:rPr>
            <w:t>PO Box</w:t>
          </w:r>
        </w:smartTag>
        <w:r w:rsidRPr="002602FA">
          <w:rPr>
            <w:rFonts w:ascii="Cambria" w:hAnsi="Cambria"/>
            <w:sz w:val="24"/>
            <w:szCs w:val="24"/>
          </w:rPr>
          <w:t xml:space="preserve"> 427</w:t>
        </w:r>
      </w:smartTag>
    </w:p>
    <w:p w14:paraId="5F093B61" w14:textId="77777777" w:rsidR="002602FA" w:rsidRPr="002602FA" w:rsidRDefault="002602FA" w:rsidP="002602FA">
      <w:pPr>
        <w:spacing w:after="0" w:line="240" w:lineRule="auto"/>
        <w:jc w:val="center"/>
        <w:rPr>
          <w:rFonts w:ascii="Cambria" w:hAnsi="Cambria"/>
          <w:sz w:val="24"/>
          <w:szCs w:val="24"/>
        </w:rPr>
      </w:pPr>
      <w:smartTag w:uri="urn:schemas-microsoft-com:office:smarttags" w:element="place">
        <w:smartTag w:uri="urn:schemas-microsoft-com:office:smarttags" w:element="City">
          <w:r w:rsidRPr="002602FA">
            <w:rPr>
              <w:rFonts w:ascii="Cambria" w:hAnsi="Cambria"/>
              <w:sz w:val="24"/>
              <w:szCs w:val="24"/>
            </w:rPr>
            <w:t>Elkader</w:t>
          </w:r>
        </w:smartTag>
        <w:r w:rsidRPr="002602FA">
          <w:rPr>
            <w:rFonts w:ascii="Cambria" w:hAnsi="Cambria"/>
            <w:sz w:val="24"/>
            <w:szCs w:val="24"/>
          </w:rPr>
          <w:t xml:space="preserve"> </w:t>
        </w:r>
        <w:smartTag w:uri="urn:schemas-microsoft-com:office:smarttags" w:element="State">
          <w:r w:rsidRPr="002602FA">
            <w:rPr>
              <w:rFonts w:ascii="Cambria" w:hAnsi="Cambria"/>
              <w:sz w:val="24"/>
              <w:szCs w:val="24"/>
            </w:rPr>
            <w:t>IA</w:t>
          </w:r>
        </w:smartTag>
        <w:r w:rsidRPr="002602FA">
          <w:rPr>
            <w:rFonts w:ascii="Cambria" w:hAnsi="Cambria"/>
            <w:sz w:val="24"/>
            <w:szCs w:val="24"/>
          </w:rPr>
          <w:t xml:space="preserve"> </w:t>
        </w:r>
        <w:smartTag w:uri="urn:schemas-microsoft-com:office:smarttags" w:element="PostalCode">
          <w:r w:rsidRPr="002602FA">
            <w:rPr>
              <w:rFonts w:ascii="Cambria" w:hAnsi="Cambria"/>
              <w:sz w:val="24"/>
              <w:szCs w:val="24"/>
            </w:rPr>
            <w:t>52043</w:t>
          </w:r>
        </w:smartTag>
      </w:smartTag>
      <w:r w:rsidRPr="002602FA">
        <w:rPr>
          <w:rFonts w:ascii="Cambria" w:hAnsi="Cambria"/>
          <w:sz w:val="24"/>
          <w:szCs w:val="24"/>
        </w:rPr>
        <w:t xml:space="preserve"> </w:t>
      </w:r>
    </w:p>
    <w:p w14:paraId="0037D993" w14:textId="36B28180" w:rsidR="002602FA" w:rsidRPr="002602FA" w:rsidRDefault="002602FA" w:rsidP="002602FA">
      <w:pPr>
        <w:spacing w:after="0" w:line="240" w:lineRule="auto"/>
        <w:jc w:val="center"/>
        <w:rPr>
          <w:rFonts w:ascii="Cambria" w:hAnsi="Cambria"/>
          <w:sz w:val="24"/>
          <w:szCs w:val="24"/>
        </w:rPr>
      </w:pPr>
      <w:r w:rsidRPr="002602FA">
        <w:rPr>
          <w:rFonts w:ascii="Cambria" w:hAnsi="Cambria"/>
          <w:sz w:val="24"/>
          <w:szCs w:val="24"/>
        </w:rPr>
        <w:t xml:space="preserve">or elkaderadmin@alpinecom.net  </w:t>
      </w:r>
    </w:p>
    <w:p w14:paraId="6C2E9FA4" w14:textId="3BD8A367" w:rsidR="00911F00" w:rsidRDefault="00911F00" w:rsidP="002602FA">
      <w:pPr>
        <w:spacing w:after="0" w:line="240" w:lineRule="auto"/>
        <w:jc w:val="center"/>
        <w:rPr>
          <w:rFonts w:ascii="Cambria" w:hAnsi="Cambria"/>
          <w:b/>
          <w:sz w:val="24"/>
          <w:szCs w:val="24"/>
        </w:rPr>
      </w:pPr>
    </w:p>
    <w:p w14:paraId="01018CD9" w14:textId="33851FEC" w:rsidR="00CA142C" w:rsidRDefault="00CA142C" w:rsidP="002602FA">
      <w:pPr>
        <w:spacing w:after="0" w:line="240" w:lineRule="auto"/>
        <w:jc w:val="center"/>
        <w:rPr>
          <w:rFonts w:ascii="Cambria" w:hAnsi="Cambria"/>
          <w:b/>
          <w:sz w:val="24"/>
          <w:szCs w:val="24"/>
        </w:rPr>
      </w:pPr>
    </w:p>
    <w:p w14:paraId="15267854" w14:textId="7FE2FA74" w:rsidR="00CA142C" w:rsidRDefault="00CA142C" w:rsidP="002602FA">
      <w:pPr>
        <w:spacing w:after="0" w:line="240" w:lineRule="auto"/>
        <w:jc w:val="center"/>
        <w:rPr>
          <w:rFonts w:ascii="Cambria" w:hAnsi="Cambria"/>
          <w:b/>
          <w:sz w:val="24"/>
          <w:szCs w:val="24"/>
        </w:rPr>
      </w:pPr>
    </w:p>
    <w:p w14:paraId="41AF24B8" w14:textId="772090B7" w:rsidR="00CA142C" w:rsidRDefault="00CA142C" w:rsidP="002602FA">
      <w:pPr>
        <w:spacing w:after="0" w:line="240" w:lineRule="auto"/>
        <w:jc w:val="center"/>
        <w:rPr>
          <w:rFonts w:ascii="Cambria" w:hAnsi="Cambria"/>
          <w:b/>
          <w:sz w:val="24"/>
          <w:szCs w:val="24"/>
        </w:rPr>
      </w:pPr>
    </w:p>
    <w:p w14:paraId="375CAF92" w14:textId="79C84DE0" w:rsidR="00CA142C" w:rsidRDefault="00CA142C" w:rsidP="002602FA">
      <w:pPr>
        <w:spacing w:after="0" w:line="240" w:lineRule="auto"/>
        <w:jc w:val="center"/>
        <w:rPr>
          <w:rFonts w:ascii="Cambria" w:hAnsi="Cambria"/>
          <w:b/>
          <w:sz w:val="24"/>
          <w:szCs w:val="24"/>
        </w:rPr>
      </w:pPr>
    </w:p>
    <w:p w14:paraId="1460826A" w14:textId="5577CFAF" w:rsidR="00CA142C" w:rsidRDefault="00CA142C" w:rsidP="002602FA">
      <w:pPr>
        <w:spacing w:after="0" w:line="240" w:lineRule="auto"/>
        <w:jc w:val="center"/>
        <w:rPr>
          <w:rFonts w:ascii="Cambria" w:hAnsi="Cambria"/>
          <w:b/>
          <w:sz w:val="24"/>
          <w:szCs w:val="24"/>
        </w:rPr>
      </w:pPr>
    </w:p>
    <w:p w14:paraId="706748BC" w14:textId="455E3E2C" w:rsidR="00CA142C" w:rsidRDefault="00CA142C" w:rsidP="002602FA">
      <w:pPr>
        <w:spacing w:after="0" w:line="240" w:lineRule="auto"/>
        <w:jc w:val="center"/>
        <w:rPr>
          <w:rFonts w:ascii="Cambria" w:hAnsi="Cambria"/>
          <w:b/>
          <w:sz w:val="24"/>
          <w:szCs w:val="24"/>
        </w:rPr>
      </w:pPr>
    </w:p>
    <w:p w14:paraId="4B83EAC9" w14:textId="227F6534" w:rsidR="00CA142C" w:rsidRPr="00CA142C" w:rsidRDefault="00CA142C" w:rsidP="00CA142C">
      <w:pPr>
        <w:spacing w:after="0" w:line="240" w:lineRule="auto"/>
        <w:rPr>
          <w:rFonts w:ascii="Cambria" w:hAnsi="Cambria"/>
          <w:b/>
          <w:sz w:val="16"/>
          <w:szCs w:val="16"/>
        </w:rPr>
      </w:pPr>
      <w:r>
        <w:rPr>
          <w:rFonts w:ascii="Cambria" w:hAnsi="Cambria"/>
          <w:b/>
          <w:sz w:val="16"/>
          <w:szCs w:val="16"/>
        </w:rPr>
        <w:t>(</w:t>
      </w:r>
      <w:r w:rsidR="000E4DFA">
        <w:rPr>
          <w:rFonts w:ascii="Cambria" w:hAnsi="Cambria"/>
          <w:b/>
          <w:sz w:val="16"/>
          <w:szCs w:val="16"/>
        </w:rPr>
        <w:t>2</w:t>
      </w:r>
      <w:r>
        <w:rPr>
          <w:rFonts w:ascii="Cambria" w:hAnsi="Cambria"/>
          <w:b/>
          <w:sz w:val="16"/>
          <w:szCs w:val="16"/>
        </w:rPr>
        <w:t>/202</w:t>
      </w:r>
      <w:r w:rsidR="000E4DFA">
        <w:rPr>
          <w:rFonts w:ascii="Cambria" w:hAnsi="Cambria"/>
          <w:b/>
          <w:sz w:val="16"/>
          <w:szCs w:val="16"/>
        </w:rPr>
        <w:t>5</w:t>
      </w:r>
      <w:r>
        <w:rPr>
          <w:rFonts w:ascii="Cambria" w:hAnsi="Cambria"/>
          <w:b/>
          <w:sz w:val="16"/>
          <w:szCs w:val="16"/>
        </w:rPr>
        <w:t>)</w:t>
      </w:r>
    </w:p>
    <w:p w14:paraId="53AF58BA" w14:textId="77777777" w:rsidR="00911F00" w:rsidRPr="00911F00" w:rsidRDefault="00911F00" w:rsidP="002602FA">
      <w:pPr>
        <w:spacing w:after="0" w:line="240" w:lineRule="auto"/>
        <w:jc w:val="center"/>
        <w:rPr>
          <w:rFonts w:ascii="Cambria" w:hAnsi="Cambria"/>
          <w:b/>
          <w:sz w:val="20"/>
          <w:szCs w:val="20"/>
        </w:rPr>
      </w:pPr>
    </w:p>
    <w:p w14:paraId="08EBC50B" w14:textId="77777777" w:rsidR="00911F00" w:rsidRPr="00911F00" w:rsidRDefault="00911F00" w:rsidP="00911F00">
      <w:pPr>
        <w:pStyle w:val="Default"/>
        <w:jc w:val="center"/>
        <w:rPr>
          <w:sz w:val="20"/>
          <w:szCs w:val="20"/>
          <w:u w:val="single"/>
        </w:rPr>
      </w:pPr>
      <w:r>
        <w:rPr>
          <w:b/>
          <w:bCs/>
          <w:sz w:val="20"/>
          <w:szCs w:val="20"/>
          <w:u w:val="single"/>
        </w:rPr>
        <w:br w:type="page"/>
      </w:r>
      <w:r w:rsidRPr="00911F00">
        <w:rPr>
          <w:b/>
          <w:bCs/>
          <w:sz w:val="20"/>
          <w:szCs w:val="20"/>
          <w:u w:val="single"/>
        </w:rPr>
        <w:lastRenderedPageBreak/>
        <w:t xml:space="preserve">STATE OF </w:t>
      </w:r>
      <w:smartTag w:uri="urn:schemas-microsoft-com:office:smarttags" w:element="place">
        <w:smartTag w:uri="urn:schemas-microsoft-com:office:smarttags" w:element="State">
          <w:r w:rsidRPr="00911F00">
            <w:rPr>
              <w:b/>
              <w:bCs/>
              <w:sz w:val="20"/>
              <w:szCs w:val="20"/>
              <w:u w:val="single"/>
            </w:rPr>
            <w:t>IOWA</w:t>
          </w:r>
        </w:smartTag>
      </w:smartTag>
      <w:r w:rsidRPr="00911F00">
        <w:rPr>
          <w:b/>
          <w:bCs/>
          <w:sz w:val="20"/>
          <w:szCs w:val="20"/>
          <w:u w:val="single"/>
        </w:rPr>
        <w:t xml:space="preserve"> MINIMUM REQUIREMENTS AND QUALIFICATIONS</w:t>
      </w:r>
      <w:r w:rsidRPr="00911F00">
        <w:rPr>
          <w:sz w:val="20"/>
          <w:szCs w:val="20"/>
          <w:u w:val="single"/>
        </w:rPr>
        <w:t xml:space="preserve"> </w:t>
      </w:r>
      <w:r w:rsidRPr="00911F00">
        <w:rPr>
          <w:b/>
          <w:bCs/>
          <w:sz w:val="20"/>
          <w:szCs w:val="20"/>
          <w:u w:val="single"/>
        </w:rPr>
        <w:t>FOR POLICE OFFICERS</w:t>
      </w:r>
    </w:p>
    <w:p w14:paraId="57F2F8EF" w14:textId="77777777" w:rsidR="00911F00" w:rsidRPr="00911F00" w:rsidRDefault="00911F00" w:rsidP="00911F00">
      <w:pPr>
        <w:pStyle w:val="Default"/>
        <w:jc w:val="center"/>
        <w:rPr>
          <w:sz w:val="16"/>
          <w:szCs w:val="16"/>
        </w:rPr>
      </w:pPr>
    </w:p>
    <w:p w14:paraId="1F44BCAC" w14:textId="77777777" w:rsidR="00911F00" w:rsidRPr="00911F00" w:rsidRDefault="00911F00" w:rsidP="00911F00">
      <w:pPr>
        <w:pStyle w:val="Default"/>
        <w:jc w:val="both"/>
        <w:rPr>
          <w:sz w:val="20"/>
          <w:szCs w:val="20"/>
        </w:rPr>
      </w:pPr>
      <w:r w:rsidRPr="00911F00">
        <w:rPr>
          <w:sz w:val="20"/>
          <w:szCs w:val="20"/>
        </w:rPr>
        <w:t xml:space="preserve">The State of </w:t>
      </w:r>
      <w:smartTag w:uri="urn:schemas-microsoft-com:office:smarttags" w:element="State">
        <w:r w:rsidRPr="00911F00">
          <w:rPr>
            <w:sz w:val="20"/>
            <w:szCs w:val="20"/>
          </w:rPr>
          <w:t>Iowa</w:t>
        </w:r>
      </w:smartTag>
      <w:r w:rsidRPr="00911F00">
        <w:rPr>
          <w:sz w:val="20"/>
          <w:szCs w:val="20"/>
        </w:rPr>
        <w:t xml:space="preserve"> has established minimum requirements and qualifications for being a Police Officer in </w:t>
      </w:r>
      <w:smartTag w:uri="urn:schemas-microsoft-com:office:smarttags" w:element="State">
        <w:smartTag w:uri="urn:schemas-microsoft-com:office:smarttags" w:element="place">
          <w:r w:rsidRPr="00911F00">
            <w:rPr>
              <w:sz w:val="20"/>
              <w:szCs w:val="20"/>
            </w:rPr>
            <w:t>Iowa</w:t>
          </w:r>
        </w:smartTag>
      </w:smartTag>
      <w:r w:rsidRPr="00911F00">
        <w:rPr>
          <w:sz w:val="20"/>
          <w:szCs w:val="20"/>
        </w:rPr>
        <w:t xml:space="preserve">. The City of </w:t>
      </w:r>
      <w:smartTag w:uri="urn:schemas-microsoft-com:office:smarttags" w:element="place">
        <w:smartTag w:uri="urn:schemas-microsoft-com:office:smarttags" w:element="City">
          <w:r w:rsidRPr="00911F00">
            <w:rPr>
              <w:sz w:val="20"/>
              <w:szCs w:val="20"/>
            </w:rPr>
            <w:t>Elkader</w:t>
          </w:r>
        </w:smartTag>
      </w:smartTag>
      <w:r w:rsidRPr="00911F00">
        <w:rPr>
          <w:sz w:val="20"/>
          <w:szCs w:val="20"/>
        </w:rPr>
        <w:t xml:space="preserve"> will apply these standards to the extent that such requirements do not violate federal laws governing employment.  Please contact the City's Personnel Department if you have questions about either State or City requirements. </w:t>
      </w:r>
    </w:p>
    <w:p w14:paraId="2B06CFC7" w14:textId="77777777" w:rsidR="00911F00" w:rsidRPr="00911F00" w:rsidRDefault="00911F00" w:rsidP="00911F00">
      <w:pPr>
        <w:pStyle w:val="Default"/>
        <w:jc w:val="both"/>
        <w:rPr>
          <w:sz w:val="16"/>
          <w:szCs w:val="16"/>
        </w:rPr>
      </w:pPr>
    </w:p>
    <w:p w14:paraId="3F5DCF19" w14:textId="77777777" w:rsidR="00911F00" w:rsidRPr="00911F00" w:rsidRDefault="00911F00" w:rsidP="00911F00">
      <w:pPr>
        <w:pStyle w:val="Default"/>
        <w:ind w:left="720" w:hanging="720"/>
        <w:jc w:val="both"/>
        <w:rPr>
          <w:sz w:val="20"/>
          <w:szCs w:val="20"/>
        </w:rPr>
      </w:pPr>
      <w:r w:rsidRPr="00911F00">
        <w:rPr>
          <w:sz w:val="20"/>
          <w:szCs w:val="20"/>
        </w:rPr>
        <w:t xml:space="preserve">1. Applicant must have reached 18 years of age by the date of appointment. </w:t>
      </w:r>
    </w:p>
    <w:p w14:paraId="0CDEC8B4" w14:textId="77777777" w:rsidR="00911F00" w:rsidRPr="00911F00" w:rsidRDefault="00911F00" w:rsidP="00911F00">
      <w:pPr>
        <w:pStyle w:val="Default"/>
        <w:ind w:left="720" w:hanging="720"/>
        <w:jc w:val="both"/>
        <w:rPr>
          <w:sz w:val="16"/>
          <w:szCs w:val="16"/>
        </w:rPr>
      </w:pPr>
    </w:p>
    <w:p w14:paraId="59C653F7" w14:textId="77777777" w:rsidR="00911F00" w:rsidRDefault="00911F00" w:rsidP="00911F00">
      <w:pPr>
        <w:pStyle w:val="Default"/>
        <w:ind w:left="720" w:hanging="720"/>
        <w:jc w:val="both"/>
        <w:rPr>
          <w:sz w:val="20"/>
          <w:szCs w:val="20"/>
        </w:rPr>
      </w:pPr>
      <w:r w:rsidRPr="00911F00">
        <w:rPr>
          <w:sz w:val="20"/>
          <w:szCs w:val="20"/>
        </w:rPr>
        <w:t>2. Applicant's vision must be at least 20/100 in both eyes, correctable to 20/20 in both</w:t>
      </w:r>
      <w:r>
        <w:rPr>
          <w:sz w:val="20"/>
          <w:szCs w:val="20"/>
        </w:rPr>
        <w:t xml:space="preserve"> </w:t>
      </w:r>
      <w:r w:rsidRPr="00911F00">
        <w:rPr>
          <w:sz w:val="20"/>
          <w:szCs w:val="20"/>
        </w:rPr>
        <w:t xml:space="preserve">eyes with normal color vision as </w:t>
      </w:r>
    </w:p>
    <w:p w14:paraId="28901BE0" w14:textId="77777777" w:rsidR="00911F00" w:rsidRDefault="00911F00" w:rsidP="00911F00">
      <w:pPr>
        <w:pStyle w:val="Default"/>
        <w:ind w:left="720" w:hanging="720"/>
        <w:jc w:val="both"/>
        <w:rPr>
          <w:sz w:val="20"/>
          <w:szCs w:val="20"/>
        </w:rPr>
      </w:pPr>
      <w:r w:rsidRPr="00911F00">
        <w:rPr>
          <w:sz w:val="20"/>
          <w:szCs w:val="20"/>
        </w:rPr>
        <w:t>determined by the American Optical Company Pseudo</w:t>
      </w:r>
      <w:r>
        <w:rPr>
          <w:sz w:val="20"/>
          <w:szCs w:val="20"/>
        </w:rPr>
        <w:t xml:space="preserve"> </w:t>
      </w:r>
      <w:r w:rsidRPr="00911F00">
        <w:rPr>
          <w:sz w:val="20"/>
          <w:szCs w:val="20"/>
        </w:rPr>
        <w:t>Isochromatic Plates Test which requir</w:t>
      </w:r>
      <w:r>
        <w:rPr>
          <w:sz w:val="20"/>
          <w:szCs w:val="20"/>
        </w:rPr>
        <w:t>es correct identification of 10</w:t>
      </w:r>
    </w:p>
    <w:p w14:paraId="3B8A1E7E" w14:textId="77777777" w:rsidR="00911F00" w:rsidRPr="00911F00" w:rsidRDefault="00911F00" w:rsidP="00911F00">
      <w:pPr>
        <w:pStyle w:val="Default"/>
        <w:ind w:left="720" w:hanging="720"/>
        <w:jc w:val="both"/>
        <w:rPr>
          <w:sz w:val="20"/>
          <w:szCs w:val="20"/>
        </w:rPr>
      </w:pPr>
      <w:r w:rsidRPr="00911F00">
        <w:rPr>
          <w:sz w:val="20"/>
          <w:szCs w:val="20"/>
        </w:rPr>
        <w:t xml:space="preserve">out of 14 plates. </w:t>
      </w:r>
    </w:p>
    <w:p w14:paraId="3CC09181" w14:textId="77777777" w:rsidR="00911F00" w:rsidRPr="00911F00" w:rsidRDefault="00911F00" w:rsidP="00911F00">
      <w:pPr>
        <w:pStyle w:val="Default"/>
        <w:ind w:left="720" w:hanging="720"/>
        <w:jc w:val="both"/>
        <w:rPr>
          <w:sz w:val="16"/>
          <w:szCs w:val="16"/>
        </w:rPr>
      </w:pPr>
    </w:p>
    <w:p w14:paraId="429AD183" w14:textId="77777777" w:rsidR="00911F00" w:rsidRDefault="00911F00" w:rsidP="00911F00">
      <w:pPr>
        <w:pStyle w:val="Default"/>
        <w:ind w:left="720" w:hanging="720"/>
        <w:jc w:val="both"/>
        <w:rPr>
          <w:sz w:val="20"/>
          <w:szCs w:val="20"/>
        </w:rPr>
      </w:pPr>
      <w:r w:rsidRPr="00911F00">
        <w:rPr>
          <w:sz w:val="20"/>
          <w:szCs w:val="20"/>
        </w:rPr>
        <w:t xml:space="preserve">3. Applicant should have normal hearing in each ear. Hearing is considered normal when testing by an Audiometer and </w:t>
      </w:r>
    </w:p>
    <w:p w14:paraId="48646BA7" w14:textId="77777777" w:rsidR="00911F00" w:rsidRPr="00911F00" w:rsidRDefault="00911F00" w:rsidP="00911F00">
      <w:pPr>
        <w:pStyle w:val="Default"/>
        <w:ind w:left="720" w:hanging="720"/>
        <w:jc w:val="both"/>
        <w:rPr>
          <w:sz w:val="20"/>
          <w:szCs w:val="20"/>
        </w:rPr>
      </w:pPr>
      <w:r w:rsidRPr="00911F00">
        <w:rPr>
          <w:sz w:val="20"/>
          <w:szCs w:val="20"/>
        </w:rPr>
        <w:t xml:space="preserve">hearing sensitivity thresholds are within 25 </w:t>
      </w:r>
      <w:proofErr w:type="spellStart"/>
      <w:r w:rsidRPr="00911F00">
        <w:rPr>
          <w:sz w:val="20"/>
          <w:szCs w:val="20"/>
        </w:rPr>
        <w:t>db</w:t>
      </w:r>
      <w:proofErr w:type="spellEnd"/>
      <w:r w:rsidRPr="00911F00">
        <w:rPr>
          <w:sz w:val="20"/>
          <w:szCs w:val="20"/>
        </w:rPr>
        <w:t xml:space="preserve"> measured at 100Hz and 3000Hz averaged together. </w:t>
      </w:r>
    </w:p>
    <w:p w14:paraId="4F82B012" w14:textId="77777777" w:rsidR="00911F00" w:rsidRPr="00911F00" w:rsidRDefault="00911F00" w:rsidP="00911F00">
      <w:pPr>
        <w:pStyle w:val="Default"/>
        <w:ind w:left="720" w:hanging="720"/>
        <w:jc w:val="both"/>
        <w:rPr>
          <w:sz w:val="20"/>
          <w:szCs w:val="20"/>
        </w:rPr>
      </w:pPr>
    </w:p>
    <w:p w14:paraId="63A98A8A" w14:textId="77777777" w:rsidR="00911F00" w:rsidRDefault="00911F00" w:rsidP="00911F00">
      <w:pPr>
        <w:pStyle w:val="Default"/>
        <w:ind w:left="720" w:hanging="720"/>
        <w:jc w:val="both"/>
        <w:rPr>
          <w:sz w:val="20"/>
          <w:szCs w:val="20"/>
        </w:rPr>
      </w:pPr>
      <w:r w:rsidRPr="00911F00">
        <w:rPr>
          <w:sz w:val="20"/>
          <w:szCs w:val="20"/>
        </w:rPr>
        <w:t xml:space="preserve">4. Applicant must be a citizen of the </w:t>
      </w:r>
      <w:smartTag w:uri="urn:schemas-microsoft-com:office:smarttags" w:element="country-region">
        <w:r w:rsidRPr="00911F00">
          <w:rPr>
            <w:sz w:val="20"/>
            <w:szCs w:val="20"/>
          </w:rPr>
          <w:t>United States</w:t>
        </w:r>
      </w:smartTag>
      <w:r w:rsidRPr="00911F00">
        <w:rPr>
          <w:sz w:val="20"/>
          <w:szCs w:val="20"/>
        </w:rPr>
        <w:t xml:space="preserve"> and a resident of </w:t>
      </w:r>
      <w:smartTag w:uri="urn:schemas-microsoft-com:office:smarttags" w:element="State">
        <w:smartTag w:uri="urn:schemas-microsoft-com:office:smarttags" w:element="place">
          <w:r w:rsidRPr="00911F00">
            <w:rPr>
              <w:sz w:val="20"/>
              <w:szCs w:val="20"/>
            </w:rPr>
            <w:t>Iowa</w:t>
          </w:r>
        </w:smartTag>
      </w:smartTag>
      <w:r w:rsidRPr="00911F00">
        <w:rPr>
          <w:sz w:val="20"/>
          <w:szCs w:val="20"/>
        </w:rPr>
        <w:t xml:space="preserve"> or intend to become a resident upon being </w:t>
      </w:r>
    </w:p>
    <w:p w14:paraId="7A34AE77" w14:textId="77777777" w:rsidR="00911F00" w:rsidRPr="00911F00" w:rsidRDefault="00911F00" w:rsidP="00911F00">
      <w:pPr>
        <w:pStyle w:val="Default"/>
        <w:ind w:left="720" w:hanging="720"/>
        <w:jc w:val="both"/>
        <w:rPr>
          <w:sz w:val="20"/>
          <w:szCs w:val="20"/>
        </w:rPr>
      </w:pPr>
      <w:r w:rsidRPr="00911F00">
        <w:rPr>
          <w:sz w:val="20"/>
          <w:szCs w:val="20"/>
        </w:rPr>
        <w:t xml:space="preserve">employed. </w:t>
      </w:r>
    </w:p>
    <w:p w14:paraId="5215FF5E" w14:textId="77777777" w:rsidR="00911F00" w:rsidRPr="00911F00" w:rsidRDefault="00911F00" w:rsidP="00911F00">
      <w:pPr>
        <w:pStyle w:val="Default"/>
        <w:ind w:left="720" w:hanging="720"/>
        <w:jc w:val="both"/>
        <w:rPr>
          <w:sz w:val="20"/>
          <w:szCs w:val="20"/>
        </w:rPr>
      </w:pPr>
    </w:p>
    <w:p w14:paraId="30F2A7F8" w14:textId="77777777" w:rsidR="00911F00" w:rsidRDefault="00911F00" w:rsidP="00911F00">
      <w:pPr>
        <w:pStyle w:val="Default"/>
        <w:ind w:left="720" w:hanging="720"/>
        <w:jc w:val="both"/>
        <w:rPr>
          <w:sz w:val="20"/>
          <w:szCs w:val="20"/>
        </w:rPr>
      </w:pPr>
      <w:r w:rsidRPr="00911F00">
        <w:rPr>
          <w:sz w:val="20"/>
          <w:szCs w:val="20"/>
        </w:rPr>
        <w:t xml:space="preserve">5. Applicant must be a graduate of an accredited high school or possess an equivalency certificate (GED) by the date of </w:t>
      </w:r>
    </w:p>
    <w:p w14:paraId="6822A15E" w14:textId="77777777" w:rsidR="00911F00" w:rsidRPr="00911F00" w:rsidRDefault="00911F00" w:rsidP="00911F00">
      <w:pPr>
        <w:pStyle w:val="Default"/>
        <w:ind w:left="720" w:hanging="720"/>
        <w:jc w:val="both"/>
        <w:rPr>
          <w:sz w:val="20"/>
          <w:szCs w:val="20"/>
        </w:rPr>
      </w:pPr>
      <w:r w:rsidRPr="00911F00">
        <w:rPr>
          <w:sz w:val="20"/>
          <w:szCs w:val="20"/>
        </w:rPr>
        <w:t xml:space="preserve">the application deadline. (Verification of GED or high school graduation will be required at a later date.) </w:t>
      </w:r>
    </w:p>
    <w:p w14:paraId="13958FE8" w14:textId="77777777" w:rsidR="00911F00" w:rsidRPr="00911F00" w:rsidRDefault="00911F00" w:rsidP="00911F00">
      <w:pPr>
        <w:pStyle w:val="Default"/>
        <w:ind w:left="720" w:hanging="720"/>
        <w:jc w:val="both"/>
        <w:rPr>
          <w:sz w:val="20"/>
          <w:szCs w:val="20"/>
        </w:rPr>
      </w:pPr>
    </w:p>
    <w:p w14:paraId="6BBE7B50" w14:textId="77777777" w:rsidR="00911F00" w:rsidRPr="00911F00" w:rsidRDefault="00911F00" w:rsidP="00911F00">
      <w:pPr>
        <w:pStyle w:val="Default"/>
        <w:ind w:left="720" w:hanging="720"/>
        <w:jc w:val="both"/>
        <w:rPr>
          <w:sz w:val="20"/>
          <w:szCs w:val="20"/>
        </w:rPr>
      </w:pPr>
      <w:r w:rsidRPr="00911F00">
        <w:rPr>
          <w:sz w:val="20"/>
          <w:szCs w:val="20"/>
        </w:rPr>
        <w:t xml:space="preserve">6. Applicant must not be addicted to alcohol or drugs. </w:t>
      </w:r>
    </w:p>
    <w:p w14:paraId="058DA992" w14:textId="77777777" w:rsidR="00911F00" w:rsidRPr="00911F00" w:rsidRDefault="00911F00" w:rsidP="00911F00">
      <w:pPr>
        <w:pStyle w:val="Default"/>
        <w:ind w:left="720" w:hanging="720"/>
        <w:jc w:val="both"/>
        <w:rPr>
          <w:sz w:val="20"/>
          <w:szCs w:val="20"/>
        </w:rPr>
      </w:pPr>
    </w:p>
    <w:p w14:paraId="26AF031C" w14:textId="77777777" w:rsidR="00911F00" w:rsidRPr="00911F00" w:rsidRDefault="00911F00" w:rsidP="00911F00">
      <w:pPr>
        <w:pStyle w:val="Default"/>
        <w:ind w:left="720" w:hanging="720"/>
        <w:jc w:val="both"/>
        <w:rPr>
          <w:sz w:val="20"/>
          <w:szCs w:val="20"/>
        </w:rPr>
      </w:pPr>
      <w:r w:rsidRPr="00911F00">
        <w:rPr>
          <w:sz w:val="20"/>
          <w:szCs w:val="20"/>
        </w:rPr>
        <w:t xml:space="preserve">7. Applicant must be able to read and write the English language. </w:t>
      </w:r>
    </w:p>
    <w:p w14:paraId="2316FE13" w14:textId="77777777" w:rsidR="00911F00" w:rsidRPr="00911F00" w:rsidRDefault="00911F00" w:rsidP="00911F00">
      <w:pPr>
        <w:pStyle w:val="Default"/>
        <w:ind w:left="720" w:hanging="720"/>
        <w:jc w:val="both"/>
        <w:rPr>
          <w:sz w:val="20"/>
          <w:szCs w:val="20"/>
        </w:rPr>
      </w:pPr>
    </w:p>
    <w:p w14:paraId="441DDB85" w14:textId="77777777" w:rsidR="00911F00" w:rsidRDefault="00911F00" w:rsidP="00911F00">
      <w:pPr>
        <w:pStyle w:val="Default"/>
        <w:ind w:left="720" w:hanging="720"/>
        <w:jc w:val="both"/>
        <w:rPr>
          <w:sz w:val="20"/>
          <w:szCs w:val="20"/>
        </w:rPr>
      </w:pPr>
      <w:r w:rsidRPr="00911F00">
        <w:rPr>
          <w:sz w:val="20"/>
          <w:szCs w:val="20"/>
        </w:rPr>
        <w:t>8. Applicant must have a current valid driver's from the State of residence and be able to</w:t>
      </w:r>
      <w:r>
        <w:rPr>
          <w:sz w:val="20"/>
          <w:szCs w:val="20"/>
        </w:rPr>
        <w:t xml:space="preserve"> </w:t>
      </w:r>
      <w:r w:rsidRPr="00911F00">
        <w:rPr>
          <w:sz w:val="20"/>
          <w:szCs w:val="20"/>
        </w:rPr>
        <w:t xml:space="preserve">obtain an </w:t>
      </w:r>
      <w:smartTag w:uri="urn:schemas-microsoft-com:office:smarttags" w:element="place">
        <w:smartTag w:uri="urn:schemas-microsoft-com:office:smarttags" w:element="State">
          <w:r w:rsidRPr="00911F00">
            <w:rPr>
              <w:sz w:val="20"/>
              <w:szCs w:val="20"/>
            </w:rPr>
            <w:t>Iowa</w:t>
          </w:r>
        </w:smartTag>
      </w:smartTag>
      <w:r w:rsidRPr="00911F00">
        <w:rPr>
          <w:sz w:val="20"/>
          <w:szCs w:val="20"/>
        </w:rPr>
        <w:t xml:space="preserve"> driver's license at </w:t>
      </w:r>
    </w:p>
    <w:p w14:paraId="487B5522" w14:textId="77777777" w:rsidR="00911F00" w:rsidRPr="00911F00" w:rsidRDefault="00911F00" w:rsidP="00911F00">
      <w:pPr>
        <w:pStyle w:val="Default"/>
        <w:ind w:left="720" w:hanging="720"/>
        <w:jc w:val="both"/>
        <w:rPr>
          <w:sz w:val="20"/>
          <w:szCs w:val="20"/>
        </w:rPr>
      </w:pPr>
      <w:r w:rsidRPr="00911F00">
        <w:rPr>
          <w:sz w:val="20"/>
          <w:szCs w:val="20"/>
        </w:rPr>
        <w:t xml:space="preserve">the time of employment. </w:t>
      </w:r>
    </w:p>
    <w:p w14:paraId="3E7DCEB2" w14:textId="77777777" w:rsidR="00911F00" w:rsidRPr="00911F00" w:rsidRDefault="00911F00" w:rsidP="00911F00">
      <w:pPr>
        <w:pStyle w:val="Default"/>
        <w:ind w:left="720" w:hanging="720"/>
        <w:jc w:val="both"/>
        <w:rPr>
          <w:sz w:val="20"/>
          <w:szCs w:val="20"/>
        </w:rPr>
      </w:pPr>
    </w:p>
    <w:p w14:paraId="7B6F583B" w14:textId="77777777" w:rsidR="00911F00" w:rsidRDefault="00911F00" w:rsidP="00911F00">
      <w:pPr>
        <w:pStyle w:val="Default"/>
        <w:ind w:left="720" w:hanging="720"/>
        <w:jc w:val="both"/>
        <w:rPr>
          <w:sz w:val="20"/>
          <w:szCs w:val="20"/>
        </w:rPr>
      </w:pPr>
      <w:r w:rsidRPr="00911F00">
        <w:rPr>
          <w:sz w:val="20"/>
          <w:szCs w:val="20"/>
        </w:rPr>
        <w:t xml:space="preserve">9. Applicant must be of good moral character as determined by a thorough background investigation including a </w:t>
      </w:r>
    </w:p>
    <w:p w14:paraId="7998B9E7" w14:textId="77777777" w:rsidR="00911F00" w:rsidRDefault="00911F00" w:rsidP="00911F00">
      <w:pPr>
        <w:pStyle w:val="Default"/>
        <w:ind w:left="720" w:hanging="720"/>
        <w:jc w:val="both"/>
        <w:rPr>
          <w:sz w:val="20"/>
          <w:szCs w:val="20"/>
        </w:rPr>
      </w:pPr>
      <w:r w:rsidRPr="00911F00">
        <w:rPr>
          <w:sz w:val="20"/>
          <w:szCs w:val="20"/>
        </w:rPr>
        <w:t xml:space="preserve">fingerprint search conducted of local, state, and national fingerprint files and has not been convicted of a felony or a crime </w:t>
      </w:r>
    </w:p>
    <w:p w14:paraId="7320D777" w14:textId="77777777" w:rsidR="00911F00" w:rsidRDefault="00911F00" w:rsidP="00911F00">
      <w:pPr>
        <w:pStyle w:val="Default"/>
        <w:ind w:left="720" w:hanging="720"/>
        <w:jc w:val="both"/>
        <w:rPr>
          <w:sz w:val="20"/>
          <w:szCs w:val="20"/>
        </w:rPr>
      </w:pPr>
      <w:r w:rsidRPr="00911F00">
        <w:rPr>
          <w:sz w:val="20"/>
          <w:szCs w:val="20"/>
        </w:rPr>
        <w:t>involving moral turpitude. Moral turpitude is defined as an act of baseness, vileness, or depravity in the</w:t>
      </w:r>
      <w:r>
        <w:rPr>
          <w:sz w:val="20"/>
          <w:szCs w:val="20"/>
        </w:rPr>
        <w:t xml:space="preserve"> </w:t>
      </w:r>
      <w:r w:rsidRPr="00911F00">
        <w:rPr>
          <w:sz w:val="20"/>
          <w:szCs w:val="20"/>
        </w:rPr>
        <w:t xml:space="preserve">private and social </w:t>
      </w:r>
    </w:p>
    <w:p w14:paraId="4DF6D682" w14:textId="77777777" w:rsidR="00911F00" w:rsidRDefault="00911F00" w:rsidP="00911F00">
      <w:pPr>
        <w:pStyle w:val="Default"/>
        <w:ind w:left="720" w:hanging="720"/>
        <w:jc w:val="both"/>
        <w:rPr>
          <w:sz w:val="20"/>
          <w:szCs w:val="20"/>
        </w:rPr>
      </w:pPr>
      <w:r w:rsidRPr="00911F00">
        <w:rPr>
          <w:sz w:val="20"/>
          <w:szCs w:val="20"/>
        </w:rPr>
        <w:t xml:space="preserve">duties which a person owes to another person or to society in general, contrary to the accepted and customary rule of </w:t>
      </w:r>
    </w:p>
    <w:p w14:paraId="119010D2" w14:textId="77777777" w:rsidR="00911F00" w:rsidRPr="00911F00" w:rsidRDefault="00911F00" w:rsidP="00911F00">
      <w:pPr>
        <w:pStyle w:val="Default"/>
        <w:ind w:left="720" w:hanging="720"/>
        <w:jc w:val="both"/>
        <w:rPr>
          <w:sz w:val="20"/>
          <w:szCs w:val="20"/>
        </w:rPr>
      </w:pPr>
      <w:r w:rsidRPr="00911F00">
        <w:rPr>
          <w:sz w:val="20"/>
          <w:szCs w:val="20"/>
        </w:rPr>
        <w:t xml:space="preserve">right and duty between person and person. It is conduct that is contrary to justice, honesty or good morals. The following </w:t>
      </w:r>
    </w:p>
    <w:p w14:paraId="5EE208BA" w14:textId="77777777" w:rsidR="00911F00" w:rsidRDefault="00911F00" w:rsidP="00911F00">
      <w:pPr>
        <w:pStyle w:val="Default"/>
        <w:ind w:left="720" w:hanging="720"/>
        <w:jc w:val="both"/>
        <w:rPr>
          <w:sz w:val="20"/>
          <w:szCs w:val="20"/>
        </w:rPr>
      </w:pPr>
      <w:r w:rsidRPr="00911F00">
        <w:rPr>
          <w:sz w:val="20"/>
          <w:szCs w:val="20"/>
        </w:rPr>
        <w:t>nonexclusive list of acts has been held by the courts to involve moral turpitude: income</w:t>
      </w:r>
      <w:r>
        <w:rPr>
          <w:sz w:val="20"/>
          <w:szCs w:val="20"/>
        </w:rPr>
        <w:t xml:space="preserve"> tax evasion, perjury, or its</w:t>
      </w:r>
    </w:p>
    <w:p w14:paraId="2075A981" w14:textId="77777777" w:rsidR="00911F00" w:rsidRDefault="00911F00" w:rsidP="00911F00">
      <w:pPr>
        <w:pStyle w:val="Default"/>
        <w:ind w:left="720" w:hanging="720"/>
        <w:jc w:val="both"/>
        <w:rPr>
          <w:sz w:val="20"/>
          <w:szCs w:val="20"/>
        </w:rPr>
      </w:pPr>
      <w:r w:rsidRPr="00911F00">
        <w:rPr>
          <w:sz w:val="20"/>
          <w:szCs w:val="20"/>
        </w:rPr>
        <w:t>subornation, theft, indecent exposure, sex crimes, conspiracy to commit a crime, defraud</w:t>
      </w:r>
      <w:r>
        <w:rPr>
          <w:sz w:val="20"/>
          <w:szCs w:val="20"/>
        </w:rPr>
        <w:t>ing the government, and illegal</w:t>
      </w:r>
    </w:p>
    <w:p w14:paraId="5CF47CD9" w14:textId="77777777" w:rsidR="00911F00" w:rsidRPr="00911F00" w:rsidRDefault="00911F00" w:rsidP="00911F00">
      <w:pPr>
        <w:pStyle w:val="Default"/>
        <w:ind w:left="720" w:hanging="720"/>
        <w:jc w:val="both"/>
        <w:rPr>
          <w:sz w:val="20"/>
          <w:szCs w:val="20"/>
        </w:rPr>
      </w:pPr>
      <w:r w:rsidRPr="00911F00">
        <w:rPr>
          <w:sz w:val="20"/>
          <w:szCs w:val="20"/>
        </w:rPr>
        <w:t xml:space="preserve">drug sales. Various factors, however, may cause an offense which is generally not regarded as constituting moral </w:t>
      </w:r>
    </w:p>
    <w:p w14:paraId="2A667982" w14:textId="77777777" w:rsidR="00911F00" w:rsidRDefault="00911F00" w:rsidP="00911F00">
      <w:pPr>
        <w:pStyle w:val="Default"/>
        <w:ind w:left="720" w:hanging="720"/>
        <w:jc w:val="both"/>
        <w:rPr>
          <w:sz w:val="20"/>
          <w:szCs w:val="20"/>
        </w:rPr>
      </w:pPr>
      <w:r w:rsidRPr="00911F00">
        <w:rPr>
          <w:sz w:val="20"/>
          <w:szCs w:val="20"/>
        </w:rPr>
        <w:t>turpitude to be regarded as such. For example, a record of a number of convictions for</w:t>
      </w:r>
      <w:r>
        <w:rPr>
          <w:sz w:val="20"/>
          <w:szCs w:val="20"/>
        </w:rPr>
        <w:t xml:space="preserve"> </w:t>
      </w:r>
      <w:r w:rsidRPr="00911F00">
        <w:rPr>
          <w:sz w:val="20"/>
          <w:szCs w:val="20"/>
        </w:rPr>
        <w:t xml:space="preserve">simple assault would involve moral </w:t>
      </w:r>
    </w:p>
    <w:p w14:paraId="3850408D" w14:textId="77777777" w:rsidR="00911F00" w:rsidRPr="00911F00" w:rsidRDefault="00911F00" w:rsidP="00911F00">
      <w:pPr>
        <w:pStyle w:val="Default"/>
        <w:ind w:left="720" w:hanging="720"/>
        <w:jc w:val="both"/>
        <w:rPr>
          <w:sz w:val="20"/>
          <w:szCs w:val="20"/>
        </w:rPr>
      </w:pPr>
      <w:r w:rsidRPr="00911F00">
        <w:rPr>
          <w:sz w:val="20"/>
          <w:szCs w:val="20"/>
        </w:rPr>
        <w:t xml:space="preserve">turpitude, whereas a singular act would not. </w:t>
      </w:r>
    </w:p>
    <w:p w14:paraId="79C93045" w14:textId="77777777" w:rsidR="00911F00" w:rsidRPr="00911F00" w:rsidRDefault="00911F00" w:rsidP="00911F00">
      <w:pPr>
        <w:pStyle w:val="Default"/>
        <w:ind w:left="720" w:hanging="720"/>
        <w:jc w:val="both"/>
        <w:rPr>
          <w:sz w:val="20"/>
          <w:szCs w:val="20"/>
        </w:rPr>
      </w:pPr>
    </w:p>
    <w:p w14:paraId="364DB91C" w14:textId="77777777" w:rsidR="00911F00" w:rsidRDefault="00911F00" w:rsidP="00911F00">
      <w:pPr>
        <w:pStyle w:val="Default"/>
        <w:ind w:left="720" w:hanging="720"/>
        <w:jc w:val="both"/>
        <w:rPr>
          <w:sz w:val="20"/>
          <w:szCs w:val="20"/>
        </w:rPr>
      </w:pPr>
      <w:r w:rsidRPr="00911F00">
        <w:rPr>
          <w:sz w:val="20"/>
          <w:szCs w:val="20"/>
        </w:rPr>
        <w:t xml:space="preserve">10. Applicant is not by reason or conscience or belief opposed to the use of force when necessary to fulfill his or her </w:t>
      </w:r>
    </w:p>
    <w:p w14:paraId="5EC32C54" w14:textId="77777777" w:rsidR="00911F00" w:rsidRPr="00911F00" w:rsidRDefault="00911F00" w:rsidP="00911F00">
      <w:pPr>
        <w:pStyle w:val="Default"/>
        <w:ind w:left="720" w:hanging="720"/>
        <w:jc w:val="both"/>
        <w:rPr>
          <w:sz w:val="20"/>
          <w:szCs w:val="20"/>
        </w:rPr>
      </w:pPr>
      <w:r w:rsidRPr="00911F00">
        <w:rPr>
          <w:sz w:val="20"/>
          <w:szCs w:val="20"/>
        </w:rPr>
        <w:t xml:space="preserve">duties. </w:t>
      </w:r>
    </w:p>
    <w:p w14:paraId="00888576" w14:textId="77777777" w:rsidR="00122E7F" w:rsidRPr="00122E7F" w:rsidRDefault="00122E7F" w:rsidP="00911F00">
      <w:pPr>
        <w:rPr>
          <w:rFonts w:ascii="Arial" w:hAnsi="Arial" w:cs="Arial"/>
          <w:sz w:val="8"/>
          <w:szCs w:val="8"/>
        </w:rPr>
      </w:pPr>
    </w:p>
    <w:p w14:paraId="1074A569" w14:textId="77777777" w:rsidR="00911F00" w:rsidRPr="00911F00" w:rsidRDefault="00911F00" w:rsidP="00911F00">
      <w:pPr>
        <w:rPr>
          <w:rFonts w:ascii="Arial" w:hAnsi="Arial" w:cs="Arial"/>
          <w:sz w:val="20"/>
          <w:szCs w:val="20"/>
        </w:rPr>
      </w:pPr>
      <w:r w:rsidRPr="00911F00">
        <w:rPr>
          <w:rFonts w:ascii="Arial" w:hAnsi="Arial" w:cs="Arial"/>
          <w:sz w:val="20"/>
          <w:szCs w:val="20"/>
        </w:rPr>
        <w:t xml:space="preserve">11. Applicant can successfully complete and pass all tests required by the Iowa Law Enforcement Academy (ILEA). Upon appointment the candidate must complete an extensive training program at the ILEA in </w:t>
      </w:r>
      <w:smartTag w:uri="urn:schemas-microsoft-com:office:smarttags" w:element="place">
        <w:smartTag w:uri="urn:schemas-microsoft-com:office:smarttags" w:element="City">
          <w:r w:rsidRPr="00911F00">
            <w:rPr>
              <w:rFonts w:ascii="Arial" w:hAnsi="Arial" w:cs="Arial"/>
              <w:sz w:val="20"/>
              <w:szCs w:val="20"/>
            </w:rPr>
            <w:t>Des Moines</w:t>
          </w:r>
        </w:smartTag>
      </w:smartTag>
      <w:r w:rsidRPr="00911F00">
        <w:rPr>
          <w:rFonts w:ascii="Arial" w:hAnsi="Arial" w:cs="Arial"/>
          <w:sz w:val="20"/>
          <w:szCs w:val="20"/>
        </w:rPr>
        <w:t xml:space="preserve"> in order to be certified by the State as a law enforcement officer.</w:t>
      </w:r>
    </w:p>
    <w:p w14:paraId="65FA60B2" w14:textId="77777777" w:rsidR="00911F00" w:rsidRPr="002602FA" w:rsidRDefault="00911F00" w:rsidP="002602FA">
      <w:pPr>
        <w:spacing w:after="0" w:line="240" w:lineRule="auto"/>
        <w:jc w:val="center"/>
        <w:rPr>
          <w:rFonts w:ascii="Cambria" w:hAnsi="Cambria"/>
          <w:b/>
          <w:bCs/>
          <w:sz w:val="24"/>
          <w:szCs w:val="24"/>
        </w:rPr>
      </w:pPr>
    </w:p>
    <w:p w14:paraId="515C70CE" w14:textId="77777777" w:rsidR="000538B9" w:rsidRDefault="000538B9" w:rsidP="000538B9">
      <w:pPr>
        <w:spacing w:after="0" w:line="240" w:lineRule="auto"/>
        <w:jc w:val="both"/>
        <w:rPr>
          <w:rFonts w:ascii="Cambria" w:hAnsi="Cambria"/>
          <w:b/>
          <w:bCs/>
        </w:rPr>
      </w:pPr>
    </w:p>
    <w:p w14:paraId="626072CA" w14:textId="77777777" w:rsidR="000538B9" w:rsidRPr="000538B9" w:rsidRDefault="000538B9" w:rsidP="000538B9">
      <w:pPr>
        <w:spacing w:after="0" w:line="240" w:lineRule="auto"/>
        <w:jc w:val="both"/>
        <w:rPr>
          <w:rFonts w:ascii="Cambria" w:hAnsi="Cambria"/>
        </w:rPr>
      </w:pPr>
    </w:p>
    <w:sectPr w:rsidR="000538B9" w:rsidRPr="000538B9" w:rsidSect="00112CAD">
      <w:footerReference w:type="default" r:id="rId12"/>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Daniel M. Morgan" w:date="2025-02-21T12:51:00Z" w:initials="DM">
    <w:p w14:paraId="072CB2A8" w14:textId="77777777" w:rsidR="005D2FAF" w:rsidRDefault="005D2FAF" w:rsidP="005D2FAF">
      <w:pPr>
        <w:pStyle w:val="CommentText"/>
      </w:pPr>
      <w:r>
        <w:rPr>
          <w:rStyle w:val="CommentReference"/>
        </w:rPr>
        <w:annotationRef/>
      </w:r>
      <w:r>
        <w:t>Updated to be more consistent with verbiage from ILEA.</w:t>
      </w:r>
    </w:p>
  </w:comment>
  <w:comment w:id="30" w:author="Daniel M. Morgan" w:date="2025-02-21T12:53:00Z" w:initials="DM">
    <w:p w14:paraId="279B696C" w14:textId="77777777" w:rsidR="005D2FAF" w:rsidRDefault="005D2FAF" w:rsidP="005D2FAF">
      <w:pPr>
        <w:pStyle w:val="CommentText"/>
      </w:pPr>
      <w:r>
        <w:rPr>
          <w:rStyle w:val="CommentReference"/>
        </w:rPr>
        <w:annotationRef/>
      </w:r>
      <w:r>
        <w:t xml:space="preserve">Prior wording was confusing with it’s reference to “relevant experience.” Relevant experience is </w:t>
      </w:r>
      <w:r>
        <w:rPr>
          <w:i/>
          <w:iCs/>
        </w:rPr>
        <w:t>irrelevant</w:t>
      </w:r>
      <w:r>
        <w:t xml:space="preserve"> at least with respect to veteran’s preference laws. </w:t>
      </w:r>
    </w:p>
  </w:comment>
  <w:comment w:id="40" w:author="Daniel M. Morgan" w:date="2025-02-21T12:58:00Z" w:initials="DM">
    <w:p w14:paraId="270FC1A2" w14:textId="77777777" w:rsidR="00CD0243" w:rsidRDefault="00CD0243" w:rsidP="00CD0243">
      <w:pPr>
        <w:pStyle w:val="CommentText"/>
      </w:pPr>
      <w:r>
        <w:rPr>
          <w:rStyle w:val="CommentReference"/>
        </w:rPr>
        <w:annotationRef/>
      </w:r>
      <w:r>
        <w:t>Juvenile court typically concludes when a person reaches 18,</w:t>
      </w:r>
    </w:p>
  </w:comment>
  <w:comment w:id="66" w:author="Daniel M. Morgan" w:date="2025-02-21T13:31:00Z" w:initials="DM">
    <w:p w14:paraId="786A9258" w14:textId="77777777" w:rsidR="00C5242D" w:rsidRDefault="00C5242D" w:rsidP="00C5242D">
      <w:pPr>
        <w:pStyle w:val="CommentText"/>
      </w:pPr>
      <w:r>
        <w:rPr>
          <w:rStyle w:val="CommentReference"/>
        </w:rPr>
        <w:annotationRef/>
      </w:r>
      <w:r>
        <w:t xml:space="preserve">These questions are “ok” to ask, but I question if they’re necessary or perhaps duplicative? For example, #2 and #3 would be addressed in the employment section above where the applicant has to identify how they left - which could include termination. </w:t>
      </w:r>
    </w:p>
    <w:p w14:paraId="2B7D396C" w14:textId="77777777" w:rsidR="00C5242D" w:rsidRDefault="00C5242D" w:rsidP="00C5242D">
      <w:pPr>
        <w:pStyle w:val="CommentText"/>
      </w:pPr>
    </w:p>
    <w:p w14:paraId="41E588D5" w14:textId="77777777" w:rsidR="00C5242D" w:rsidRDefault="00C5242D" w:rsidP="00C5242D">
      <w:pPr>
        <w:pStyle w:val="CommentText"/>
      </w:pPr>
      <w:r>
        <w:t xml:space="preserve">Similarly, other than asking about crimes for which you were not arrested, the rest are presumably “crimes” that would be identified above. Same with #11. </w:t>
      </w:r>
    </w:p>
  </w:comment>
  <w:comment w:id="133" w:author="Daniel M. Morgan" w:date="2025-02-21T13:33:00Z" w:initials="DM">
    <w:p w14:paraId="15CF199A" w14:textId="77777777" w:rsidR="00C5242D" w:rsidRDefault="00C5242D" w:rsidP="00C5242D">
      <w:pPr>
        <w:pStyle w:val="CommentText"/>
      </w:pPr>
      <w:r>
        <w:rPr>
          <w:rStyle w:val="CommentReference"/>
        </w:rPr>
        <w:annotationRef/>
      </w:r>
      <w:r>
        <w:t>I recommend this become a new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2CB2A8" w15:done="0"/>
  <w15:commentEx w15:paraId="279B696C" w15:done="0"/>
  <w15:commentEx w15:paraId="270FC1A2" w15:done="0"/>
  <w15:commentEx w15:paraId="41E588D5" w15:done="0"/>
  <w15:commentEx w15:paraId="15CF199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2A60D3" w16cex:dateUtc="2025-02-21T18:51:00Z"/>
  <w16cex:commentExtensible w16cex:durableId="1189CDD9" w16cex:dateUtc="2025-02-21T18:53:00Z"/>
  <w16cex:commentExtensible w16cex:durableId="248758A5" w16cex:dateUtc="2025-02-21T18:58:00Z"/>
  <w16cex:commentExtensible w16cex:durableId="2A570815" w16cex:dateUtc="2025-02-21T19:31:00Z"/>
  <w16cex:commentExtensible w16cex:durableId="40DE1689" w16cex:dateUtc="2025-02-21T1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2CB2A8" w16cid:durableId="2A2A60D3"/>
  <w16cid:commentId w16cid:paraId="279B696C" w16cid:durableId="1189CDD9"/>
  <w16cid:commentId w16cid:paraId="270FC1A2" w16cid:durableId="248758A5"/>
  <w16cid:commentId w16cid:paraId="41E588D5" w16cid:durableId="2A570815"/>
  <w16cid:commentId w16cid:paraId="15CF199A" w16cid:durableId="40DE1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F3188" w14:textId="77777777" w:rsidR="008A02E1" w:rsidRDefault="008A02E1" w:rsidP="005C07FB">
      <w:pPr>
        <w:spacing w:after="0" w:line="240" w:lineRule="auto"/>
      </w:pPr>
      <w:r>
        <w:separator/>
      </w:r>
    </w:p>
  </w:endnote>
  <w:endnote w:type="continuationSeparator" w:id="0">
    <w:p w14:paraId="4CEA5737" w14:textId="77777777" w:rsidR="008A02E1" w:rsidRDefault="008A02E1" w:rsidP="005C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FFD54" w14:textId="77777777" w:rsidR="00AF68CA" w:rsidRDefault="00AF68CA">
    <w:pPr>
      <w:pStyle w:val="Footer"/>
      <w:jc w:val="right"/>
    </w:pPr>
    <w:r>
      <w:t xml:space="preserve">Page </w:t>
    </w:r>
    <w:r>
      <w:rPr>
        <w:b/>
        <w:bCs/>
      </w:rPr>
      <w:fldChar w:fldCharType="begin"/>
    </w:r>
    <w:r>
      <w:rPr>
        <w:b/>
        <w:bCs/>
      </w:rPr>
      <w:instrText xml:space="preserve"> PAGE </w:instrText>
    </w:r>
    <w:r>
      <w:rPr>
        <w:b/>
        <w:bCs/>
      </w:rPr>
      <w:fldChar w:fldCharType="separate"/>
    </w:r>
    <w:r w:rsidR="004C21F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B6E37">
      <w:rPr>
        <w:b/>
        <w:bCs/>
        <w:noProof/>
      </w:rPr>
      <w:t>8</w:t>
    </w:r>
    <w:r>
      <w:rPr>
        <w:b/>
        <w:bCs/>
      </w:rPr>
      <w:fldChar w:fldCharType="end"/>
    </w:r>
  </w:p>
  <w:p w14:paraId="375660A0" w14:textId="77777777" w:rsidR="00AF68CA" w:rsidRDefault="00AF6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09510" w14:textId="77777777" w:rsidR="008A02E1" w:rsidRDefault="008A02E1" w:rsidP="005C07FB">
      <w:pPr>
        <w:spacing w:after="0" w:line="240" w:lineRule="auto"/>
      </w:pPr>
      <w:r>
        <w:separator/>
      </w:r>
    </w:p>
  </w:footnote>
  <w:footnote w:type="continuationSeparator" w:id="0">
    <w:p w14:paraId="33ABBA5B" w14:textId="77777777" w:rsidR="008A02E1" w:rsidRDefault="008A02E1" w:rsidP="005C0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960BF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96C44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3EECE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9E98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805E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DA73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3082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32F5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D84E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3E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8B0370"/>
    <w:multiLevelType w:val="hybridMultilevel"/>
    <w:tmpl w:val="302EBAC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F80330A"/>
    <w:multiLevelType w:val="hybridMultilevel"/>
    <w:tmpl w:val="72C691AC"/>
    <w:lvl w:ilvl="0" w:tplc="3AEE3298">
      <w:start w:val="1"/>
      <w:numFmt w:val="decimal"/>
      <w:lvlText w:val="%1."/>
      <w:lvlJc w:val="left"/>
      <w:pPr>
        <w:ind w:left="1440" w:hanging="81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56CF0A2D"/>
    <w:multiLevelType w:val="hybridMultilevel"/>
    <w:tmpl w:val="1AF8DA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1736155">
    <w:abstractNumId w:val="10"/>
  </w:num>
  <w:num w:numId="2" w16cid:durableId="204175334">
    <w:abstractNumId w:val="9"/>
  </w:num>
  <w:num w:numId="3" w16cid:durableId="379475385">
    <w:abstractNumId w:val="7"/>
  </w:num>
  <w:num w:numId="4" w16cid:durableId="1519537276">
    <w:abstractNumId w:val="6"/>
  </w:num>
  <w:num w:numId="5" w16cid:durableId="1703365167">
    <w:abstractNumId w:val="5"/>
  </w:num>
  <w:num w:numId="6" w16cid:durableId="934241008">
    <w:abstractNumId w:val="4"/>
  </w:num>
  <w:num w:numId="7" w16cid:durableId="1627589403">
    <w:abstractNumId w:val="8"/>
  </w:num>
  <w:num w:numId="8" w16cid:durableId="1222867921">
    <w:abstractNumId w:val="3"/>
  </w:num>
  <w:num w:numId="9" w16cid:durableId="1360471408">
    <w:abstractNumId w:val="2"/>
  </w:num>
  <w:num w:numId="10" w16cid:durableId="42222319">
    <w:abstractNumId w:val="1"/>
  </w:num>
  <w:num w:numId="11" w16cid:durableId="2090232687">
    <w:abstractNumId w:val="0"/>
  </w:num>
  <w:num w:numId="12" w16cid:durableId="1644970422">
    <w:abstractNumId w:val="12"/>
  </w:num>
  <w:num w:numId="13" w16cid:durableId="32724575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Cowsert">
    <w15:presenceInfo w15:providerId="Windows Live" w15:userId="ea30cbbfb7a6ada6"/>
  </w15:person>
  <w15:person w15:author="Daniel M. Morgan">
    <w15:presenceInfo w15:providerId="AD" w15:userId="S::dmorgan@lynchdallas.com::c6aa4242-8552-4629-96f1-86a693fa09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0250CD0-E8F6-42EA-B73B-7FC4E862B98A}"/>
    <w:docVar w:name="dgnword-eventsink" w:val="116079320"/>
  </w:docVars>
  <w:rsids>
    <w:rsidRoot w:val="00002FC6"/>
    <w:rsid w:val="00002FC6"/>
    <w:rsid w:val="000352D7"/>
    <w:rsid w:val="000538B9"/>
    <w:rsid w:val="00071DC0"/>
    <w:rsid w:val="000E4DFA"/>
    <w:rsid w:val="00105D70"/>
    <w:rsid w:val="00110E48"/>
    <w:rsid w:val="00112CAD"/>
    <w:rsid w:val="00115619"/>
    <w:rsid w:val="00122E7F"/>
    <w:rsid w:val="001417D9"/>
    <w:rsid w:val="001C0D9C"/>
    <w:rsid w:val="001D4FFF"/>
    <w:rsid w:val="002040DD"/>
    <w:rsid w:val="002602FA"/>
    <w:rsid w:val="002815DB"/>
    <w:rsid w:val="002A679D"/>
    <w:rsid w:val="002B16B9"/>
    <w:rsid w:val="002B18A4"/>
    <w:rsid w:val="002B6E37"/>
    <w:rsid w:val="002C299E"/>
    <w:rsid w:val="002D73EC"/>
    <w:rsid w:val="002E6872"/>
    <w:rsid w:val="002F0675"/>
    <w:rsid w:val="002F20AF"/>
    <w:rsid w:val="00334324"/>
    <w:rsid w:val="003356A5"/>
    <w:rsid w:val="004321B7"/>
    <w:rsid w:val="0048732B"/>
    <w:rsid w:val="00491D61"/>
    <w:rsid w:val="00497676"/>
    <w:rsid w:val="00497ED0"/>
    <w:rsid w:val="004C21FC"/>
    <w:rsid w:val="004D481C"/>
    <w:rsid w:val="004E7883"/>
    <w:rsid w:val="00506694"/>
    <w:rsid w:val="00590B40"/>
    <w:rsid w:val="005A72C7"/>
    <w:rsid w:val="005C07FB"/>
    <w:rsid w:val="005C2266"/>
    <w:rsid w:val="005D2FAF"/>
    <w:rsid w:val="005D45D1"/>
    <w:rsid w:val="006A0A89"/>
    <w:rsid w:val="006B45FA"/>
    <w:rsid w:val="007218A7"/>
    <w:rsid w:val="00734070"/>
    <w:rsid w:val="007402DB"/>
    <w:rsid w:val="007628B2"/>
    <w:rsid w:val="007D00DC"/>
    <w:rsid w:val="00851008"/>
    <w:rsid w:val="00851878"/>
    <w:rsid w:val="00860617"/>
    <w:rsid w:val="008622D8"/>
    <w:rsid w:val="00865E36"/>
    <w:rsid w:val="00872E76"/>
    <w:rsid w:val="008A02E1"/>
    <w:rsid w:val="008A1847"/>
    <w:rsid w:val="00911F00"/>
    <w:rsid w:val="00981D8D"/>
    <w:rsid w:val="009A7CC0"/>
    <w:rsid w:val="00A03FEB"/>
    <w:rsid w:val="00A05D18"/>
    <w:rsid w:val="00A331B1"/>
    <w:rsid w:val="00A84FE5"/>
    <w:rsid w:val="00A9184F"/>
    <w:rsid w:val="00A94882"/>
    <w:rsid w:val="00AA1E95"/>
    <w:rsid w:val="00AF1F38"/>
    <w:rsid w:val="00AF68CA"/>
    <w:rsid w:val="00B446F4"/>
    <w:rsid w:val="00B550F0"/>
    <w:rsid w:val="00BA540B"/>
    <w:rsid w:val="00C43551"/>
    <w:rsid w:val="00C5242D"/>
    <w:rsid w:val="00C74997"/>
    <w:rsid w:val="00C77BB7"/>
    <w:rsid w:val="00C8270B"/>
    <w:rsid w:val="00C84BF2"/>
    <w:rsid w:val="00C968E4"/>
    <w:rsid w:val="00CA142C"/>
    <w:rsid w:val="00CD0243"/>
    <w:rsid w:val="00D83D7A"/>
    <w:rsid w:val="00D87825"/>
    <w:rsid w:val="00DC0335"/>
    <w:rsid w:val="00E10CAC"/>
    <w:rsid w:val="00E12BA9"/>
    <w:rsid w:val="00E51A3D"/>
    <w:rsid w:val="00E8405A"/>
    <w:rsid w:val="00E90EB6"/>
    <w:rsid w:val="00EA3EA9"/>
    <w:rsid w:val="00ED24D5"/>
    <w:rsid w:val="00EE36B6"/>
    <w:rsid w:val="00F02CA8"/>
    <w:rsid w:val="00F0624C"/>
    <w:rsid w:val="00F9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EFF8130"/>
  <w15:chartTrackingRefBased/>
  <w15:docId w15:val="{304FD274-5E20-478F-8D8C-F48A541C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8A4"/>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2FC6"/>
    <w:rPr>
      <w:rFonts w:cs="Times New Roman"/>
      <w:color w:val="0000FF"/>
      <w:u w:val="single"/>
    </w:rPr>
  </w:style>
  <w:style w:type="paragraph" w:styleId="NoSpacing">
    <w:name w:val="No Spacing"/>
    <w:qFormat/>
    <w:rsid w:val="00A94882"/>
    <w:rPr>
      <w:rFonts w:eastAsia="Times New Roman"/>
      <w:sz w:val="22"/>
      <w:szCs w:val="22"/>
    </w:rPr>
  </w:style>
  <w:style w:type="table" w:styleId="TableGrid">
    <w:name w:val="Table Grid"/>
    <w:basedOn w:val="TableNormal"/>
    <w:rsid w:val="0086061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C0D9C"/>
    <w:pPr>
      <w:ind w:left="720"/>
      <w:contextualSpacing/>
    </w:pPr>
  </w:style>
  <w:style w:type="paragraph" w:styleId="BalloonText">
    <w:name w:val="Balloon Text"/>
    <w:basedOn w:val="Normal"/>
    <w:link w:val="BalloonTextChar"/>
    <w:semiHidden/>
    <w:rsid w:val="002D7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2D73EC"/>
    <w:rPr>
      <w:rFonts w:ascii="Tahoma" w:hAnsi="Tahoma" w:cs="Tahoma"/>
      <w:sz w:val="16"/>
      <w:szCs w:val="16"/>
    </w:rPr>
  </w:style>
  <w:style w:type="paragraph" w:styleId="Header">
    <w:name w:val="header"/>
    <w:basedOn w:val="Normal"/>
    <w:link w:val="HeaderChar"/>
    <w:rsid w:val="005C07FB"/>
    <w:pPr>
      <w:tabs>
        <w:tab w:val="center" w:pos="4680"/>
        <w:tab w:val="right" w:pos="9360"/>
      </w:tabs>
      <w:spacing w:after="0" w:line="240" w:lineRule="auto"/>
    </w:pPr>
  </w:style>
  <w:style w:type="character" w:customStyle="1" w:styleId="HeaderChar">
    <w:name w:val="Header Char"/>
    <w:basedOn w:val="DefaultParagraphFont"/>
    <w:link w:val="Header"/>
    <w:locked/>
    <w:rsid w:val="005C07FB"/>
    <w:rPr>
      <w:rFonts w:cs="Times New Roman"/>
    </w:rPr>
  </w:style>
  <w:style w:type="paragraph" w:styleId="Footer">
    <w:name w:val="footer"/>
    <w:basedOn w:val="Normal"/>
    <w:link w:val="FooterChar"/>
    <w:rsid w:val="005C07FB"/>
    <w:pPr>
      <w:tabs>
        <w:tab w:val="center" w:pos="4680"/>
        <w:tab w:val="right" w:pos="9360"/>
      </w:tabs>
      <w:spacing w:after="0" w:line="240" w:lineRule="auto"/>
    </w:pPr>
  </w:style>
  <w:style w:type="character" w:customStyle="1" w:styleId="FooterChar">
    <w:name w:val="Footer Char"/>
    <w:basedOn w:val="DefaultParagraphFont"/>
    <w:link w:val="Footer"/>
    <w:locked/>
    <w:rsid w:val="005C07FB"/>
    <w:rPr>
      <w:rFonts w:cs="Times New Roman"/>
    </w:rPr>
  </w:style>
  <w:style w:type="character" w:styleId="CommentReference">
    <w:name w:val="annotation reference"/>
    <w:basedOn w:val="DefaultParagraphFont"/>
    <w:semiHidden/>
    <w:rsid w:val="003356A5"/>
    <w:rPr>
      <w:rFonts w:cs="Times New Roman"/>
      <w:sz w:val="16"/>
      <w:szCs w:val="16"/>
    </w:rPr>
  </w:style>
  <w:style w:type="paragraph" w:styleId="CommentText">
    <w:name w:val="annotation text"/>
    <w:basedOn w:val="Normal"/>
    <w:link w:val="CommentTextChar"/>
    <w:semiHidden/>
    <w:rsid w:val="003356A5"/>
    <w:pPr>
      <w:spacing w:line="240" w:lineRule="auto"/>
    </w:pPr>
    <w:rPr>
      <w:sz w:val="20"/>
      <w:szCs w:val="20"/>
    </w:rPr>
  </w:style>
  <w:style w:type="character" w:customStyle="1" w:styleId="CommentTextChar">
    <w:name w:val="Comment Text Char"/>
    <w:basedOn w:val="DefaultParagraphFont"/>
    <w:link w:val="CommentText"/>
    <w:semiHidden/>
    <w:locked/>
    <w:rsid w:val="003356A5"/>
    <w:rPr>
      <w:rFonts w:cs="Times New Roman"/>
      <w:sz w:val="20"/>
      <w:szCs w:val="20"/>
    </w:rPr>
  </w:style>
  <w:style w:type="paragraph" w:styleId="CommentSubject">
    <w:name w:val="annotation subject"/>
    <w:basedOn w:val="CommentText"/>
    <w:next w:val="CommentText"/>
    <w:link w:val="CommentSubjectChar"/>
    <w:semiHidden/>
    <w:rsid w:val="003356A5"/>
    <w:rPr>
      <w:b/>
      <w:bCs/>
    </w:rPr>
  </w:style>
  <w:style w:type="character" w:customStyle="1" w:styleId="CommentSubjectChar">
    <w:name w:val="Comment Subject Char"/>
    <w:basedOn w:val="CommentTextChar"/>
    <w:link w:val="CommentSubject"/>
    <w:semiHidden/>
    <w:locked/>
    <w:rsid w:val="003356A5"/>
    <w:rPr>
      <w:rFonts w:cs="Times New Roman"/>
      <w:b/>
      <w:bCs/>
      <w:sz w:val="20"/>
      <w:szCs w:val="20"/>
    </w:rPr>
  </w:style>
  <w:style w:type="paragraph" w:styleId="DocumentMap">
    <w:name w:val="Document Map"/>
    <w:basedOn w:val="Normal"/>
    <w:semiHidden/>
    <w:rsid w:val="002040DD"/>
    <w:pPr>
      <w:shd w:val="clear" w:color="auto" w:fill="000080"/>
    </w:pPr>
    <w:rPr>
      <w:rFonts w:ascii="Tahoma" w:hAnsi="Tahoma" w:cs="Tahoma"/>
      <w:sz w:val="20"/>
      <w:szCs w:val="20"/>
    </w:rPr>
  </w:style>
  <w:style w:type="paragraph" w:customStyle="1" w:styleId="Default">
    <w:name w:val="Default"/>
    <w:rsid w:val="000538B9"/>
    <w:pPr>
      <w:autoSpaceDE w:val="0"/>
      <w:autoSpaceDN w:val="0"/>
      <w:adjustRightInd w:val="0"/>
    </w:pPr>
    <w:rPr>
      <w:rFonts w:ascii="Arial" w:eastAsia="Times New Roman" w:hAnsi="Arial" w:cs="Arial"/>
      <w:color w:val="000000"/>
      <w:sz w:val="24"/>
      <w:szCs w:val="24"/>
    </w:rPr>
  </w:style>
  <w:style w:type="paragraph" w:customStyle="1" w:styleId="CM5">
    <w:name w:val="CM5"/>
    <w:basedOn w:val="Default"/>
    <w:next w:val="Default"/>
    <w:rsid w:val="000538B9"/>
    <w:rPr>
      <w:color w:val="auto"/>
    </w:rPr>
  </w:style>
  <w:style w:type="paragraph" w:styleId="Revision">
    <w:name w:val="Revision"/>
    <w:hidden/>
    <w:uiPriority w:val="99"/>
    <w:semiHidden/>
    <w:rsid w:val="00105D70"/>
    <w:rPr>
      <w:rFonts w:eastAsia="Times New Roman"/>
      <w:sz w:val="22"/>
      <w:szCs w:val="22"/>
    </w:rPr>
  </w:style>
  <w:style w:type="character" w:styleId="PlaceholderText">
    <w:name w:val="Placeholder Text"/>
    <w:basedOn w:val="DefaultParagraphFont"/>
    <w:uiPriority w:val="99"/>
    <w:semiHidden/>
    <w:rsid w:val="00491D6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8</Pages>
  <Words>1961</Words>
  <Characters>18592</Characters>
  <Application>Microsoft Office Word</Application>
  <DocSecurity>0</DocSecurity>
  <Lines>154</Lines>
  <Paragraphs>41</Paragraphs>
  <ScaleCrop>false</ScaleCrop>
  <HeadingPairs>
    <vt:vector size="2" baseType="variant">
      <vt:variant>
        <vt:lpstr>Title</vt:lpstr>
      </vt:variant>
      <vt:variant>
        <vt:i4>1</vt:i4>
      </vt:variant>
    </vt:vector>
  </HeadingPairs>
  <TitlesOfParts>
    <vt:vector size="1" baseType="lpstr">
      <vt:lpstr>POLICE CHIEF EMPLOYMENT APPLICATION</vt:lpstr>
    </vt:vector>
  </TitlesOfParts>
  <Company>Hewlett-Packard Company</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CHIEF EMPLOYMENT APPLICATION</dc:title>
  <dc:subject/>
  <dc:creator>David A. Varley</dc:creator>
  <cp:keywords/>
  <dc:description/>
  <cp:lastModifiedBy>Jennifer Cowsert</cp:lastModifiedBy>
  <cp:revision>5</cp:revision>
  <cp:lastPrinted>2025-02-25T19:13:00Z</cp:lastPrinted>
  <dcterms:created xsi:type="dcterms:W3CDTF">2025-02-25T16:30:00Z</dcterms:created>
  <dcterms:modified xsi:type="dcterms:W3CDTF">2025-02-25T20:06:00Z</dcterms:modified>
</cp:coreProperties>
</file>